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FA566" w14:textId="3A05EE3D" w:rsidR="00A17F34" w:rsidRPr="009140C8" w:rsidRDefault="00161EBD" w:rsidP="00157DB3">
      <w:pPr>
        <w:shd w:val="clear" w:color="auto" w:fill="FFFFFF" w:themeFill="background1"/>
        <w:spacing w:after="200"/>
        <w:jc w:val="both"/>
        <w:textAlignment w:val="baseline"/>
        <w:outlineLvl w:val="0"/>
        <w:rPr>
          <w:rFonts w:asciiTheme="minorHAnsi" w:eastAsiaTheme="minorEastAsia" w:hAnsiTheme="minorHAnsi" w:cstheme="minorHAnsi"/>
          <w:noProof/>
          <w:color w:val="3D3A35"/>
          <w:kern w:val="36"/>
          <w:sz w:val="21"/>
          <w:szCs w:val="21"/>
          <w:lang w:val="ro-RO"/>
        </w:rPr>
      </w:pPr>
      <w:r w:rsidRPr="009140C8">
        <w:rPr>
          <w:rFonts w:asciiTheme="minorHAnsi" w:eastAsiaTheme="minorEastAsia" w:hAnsiTheme="minorHAnsi" w:cstheme="minorHAnsi"/>
          <w:noProof/>
          <w:color w:val="3D3A35"/>
          <w:kern w:val="36"/>
          <w:sz w:val="21"/>
          <w:szCs w:val="21"/>
          <w:lang w:val="ro-RO"/>
        </w:rPr>
        <w:t>DECLARAȚIA DE CONFIDENȚIALITATE STARBUCKS</w:t>
      </w:r>
    </w:p>
    <w:p w14:paraId="6EB90D26" w14:textId="77777777" w:rsidR="00A17F34" w:rsidRPr="009140C8" w:rsidRDefault="00A17F34" w:rsidP="00157DB3">
      <w:pPr>
        <w:jc w:val="both"/>
        <w:rPr>
          <w:rFonts w:asciiTheme="minorHAnsi" w:eastAsiaTheme="minorEastAsia" w:hAnsiTheme="minorHAnsi" w:cstheme="minorHAnsi"/>
          <w:b/>
          <w:bCs/>
          <w:noProof/>
          <w:color w:val="000000"/>
          <w:sz w:val="21"/>
          <w:szCs w:val="21"/>
          <w:lang w:val="ro-RO"/>
        </w:rPr>
      </w:pPr>
    </w:p>
    <w:p w14:paraId="74EF0283" w14:textId="7453BD88" w:rsidR="00A17F34" w:rsidRPr="009140C8" w:rsidRDefault="00161EBD" w:rsidP="00157DB3">
      <w:pPr>
        <w:jc w:val="both"/>
        <w:rPr>
          <w:rFonts w:asciiTheme="minorHAnsi" w:eastAsiaTheme="minorEastAsia" w:hAnsiTheme="minorHAnsi" w:cstheme="minorHAnsi"/>
          <w:noProof/>
          <w:color w:val="000000"/>
          <w:sz w:val="21"/>
          <w:szCs w:val="21"/>
          <w:lang w:val="ro-RO"/>
        </w:rPr>
      </w:pPr>
      <w:r w:rsidRPr="009140C8">
        <w:rPr>
          <w:rFonts w:asciiTheme="minorHAnsi" w:eastAsiaTheme="minorEastAsia" w:hAnsiTheme="minorHAnsi" w:cstheme="minorHAnsi"/>
          <w:b/>
          <w:bCs/>
          <w:noProof/>
          <w:color w:val="000000" w:themeColor="text1"/>
          <w:sz w:val="21"/>
          <w:szCs w:val="21"/>
          <w:lang w:val="ro-RO"/>
        </w:rPr>
        <w:t xml:space="preserve">La Starbucks, abordăm datele și confidențialitatea la fel cum abordăm tot ceea ce facem: punem oamenii pe primul loc. </w:t>
      </w:r>
      <w:r w:rsidRPr="009140C8">
        <w:rPr>
          <w:rFonts w:asciiTheme="minorHAnsi" w:eastAsiaTheme="minorEastAsia" w:hAnsiTheme="minorHAnsi" w:cstheme="minorHAnsi"/>
          <w:noProof/>
          <w:color w:val="000000" w:themeColor="text1"/>
          <w:sz w:val="21"/>
          <w:szCs w:val="21"/>
          <w:lang w:val="ro-RO"/>
        </w:rPr>
        <w:t xml:space="preserve">Credem că a avea grijă de dumneavoastră înseamnă și a avea grijă de datele </w:t>
      </w:r>
      <w:r w:rsidR="00482358" w:rsidRPr="009140C8">
        <w:rPr>
          <w:rFonts w:asciiTheme="minorHAnsi" w:eastAsiaTheme="minorEastAsia" w:hAnsiTheme="minorHAnsi" w:cstheme="minorHAnsi"/>
          <w:noProof/>
          <w:color w:val="000000" w:themeColor="text1"/>
          <w:sz w:val="21"/>
          <w:szCs w:val="21"/>
          <w:lang w:val="ro-RO"/>
        </w:rPr>
        <w:t xml:space="preserve">dvs personale </w:t>
      </w:r>
      <w:r w:rsidRPr="009140C8">
        <w:rPr>
          <w:rFonts w:asciiTheme="minorHAnsi" w:eastAsiaTheme="minorEastAsia" w:hAnsiTheme="minorHAnsi" w:cstheme="minorHAnsi"/>
          <w:noProof/>
          <w:color w:val="000000" w:themeColor="text1"/>
          <w:sz w:val="21"/>
          <w:szCs w:val="21"/>
          <w:lang w:val="ro-RO"/>
        </w:rPr>
        <w:t xml:space="preserve">și confidențialitatea </w:t>
      </w:r>
      <w:r w:rsidR="00482358" w:rsidRPr="009140C8">
        <w:rPr>
          <w:rFonts w:asciiTheme="minorHAnsi" w:eastAsiaTheme="minorEastAsia" w:hAnsiTheme="minorHAnsi" w:cstheme="minorHAnsi"/>
          <w:noProof/>
          <w:color w:val="000000" w:themeColor="text1"/>
          <w:sz w:val="21"/>
          <w:szCs w:val="21"/>
          <w:lang w:val="ro-RO"/>
        </w:rPr>
        <w:t>acestora</w:t>
      </w:r>
      <w:r w:rsidRPr="009140C8">
        <w:rPr>
          <w:rFonts w:asciiTheme="minorHAnsi" w:eastAsiaTheme="minorEastAsia" w:hAnsiTheme="minorHAnsi" w:cstheme="minorHAnsi"/>
          <w:noProof/>
          <w:color w:val="000000" w:themeColor="text1"/>
          <w:sz w:val="21"/>
          <w:szCs w:val="21"/>
          <w:lang w:val="ro-RO"/>
        </w:rPr>
        <w:t xml:space="preserve">. </w:t>
      </w:r>
      <w:r w:rsidR="00482358" w:rsidRPr="009140C8">
        <w:rPr>
          <w:rFonts w:asciiTheme="minorHAnsi" w:eastAsiaTheme="minorEastAsia" w:hAnsiTheme="minorHAnsi" w:cstheme="minorHAnsi"/>
          <w:noProof/>
          <w:color w:val="000000" w:themeColor="text1"/>
          <w:sz w:val="21"/>
          <w:szCs w:val="21"/>
          <w:lang w:val="ro-RO"/>
        </w:rPr>
        <w:t>Serviti</w:t>
      </w:r>
      <w:r w:rsidRPr="009140C8">
        <w:rPr>
          <w:rFonts w:asciiTheme="minorHAnsi" w:eastAsiaTheme="minorEastAsia" w:hAnsiTheme="minorHAnsi" w:cstheme="minorHAnsi"/>
          <w:noProof/>
          <w:color w:val="000000" w:themeColor="text1"/>
          <w:sz w:val="21"/>
          <w:szCs w:val="21"/>
          <w:lang w:val="ro-RO"/>
        </w:rPr>
        <w:t xml:space="preserve"> o ceașcă de cafea și aflați mai multe mai jos. </w:t>
      </w:r>
    </w:p>
    <w:p w14:paraId="0F02F899" w14:textId="738F3AEE" w:rsidR="00A17F34" w:rsidRPr="009140C8" w:rsidRDefault="00161EBD" w:rsidP="00157DB3">
      <w:pPr>
        <w:shd w:val="clear" w:color="auto" w:fill="FFFFFF" w:themeFill="background1"/>
        <w:spacing w:after="411"/>
        <w:jc w:val="both"/>
        <w:textAlignment w:val="baseline"/>
        <w:rPr>
          <w:rFonts w:asciiTheme="minorHAnsi" w:eastAsiaTheme="minorEastAsia" w:hAnsiTheme="minorHAnsi" w:cstheme="minorHAnsi"/>
          <w:noProof/>
          <w:color w:val="6E6C68"/>
          <w:sz w:val="21"/>
          <w:szCs w:val="21"/>
          <w:lang w:val="ro-RO"/>
        </w:rPr>
      </w:pPr>
      <w:r w:rsidRPr="009140C8">
        <w:rPr>
          <w:rFonts w:asciiTheme="minorHAnsi" w:eastAsia="Times New Roman" w:hAnsiTheme="minorHAnsi" w:cstheme="minorHAnsi"/>
          <w:noProof/>
          <w:color w:val="6E6C68"/>
          <w:sz w:val="21"/>
          <w:szCs w:val="21"/>
          <w:lang w:val="ro-RO"/>
        </w:rPr>
        <w:t>Ultima revizuire:</w:t>
      </w:r>
      <w:sdt>
        <w:sdtPr>
          <w:rPr>
            <w:rFonts w:asciiTheme="minorHAnsi" w:eastAsia="Times New Roman" w:hAnsiTheme="minorHAnsi" w:cstheme="minorHAnsi"/>
            <w:noProof/>
            <w:color w:val="6E6C68"/>
            <w:sz w:val="21"/>
            <w:szCs w:val="21"/>
            <w:lang w:val="ro-RO"/>
          </w:rPr>
          <w:id w:val="-1146125035"/>
          <w:placeholder>
            <w:docPart w:val="DefaultPlaceholder_-1854013438"/>
          </w:placeholder>
          <w:date>
            <w:dateFormat w:val="MMMM d, yyyy"/>
            <w:lid w:val="en-US"/>
            <w:storeMappedDataAs w:val="dateTime"/>
            <w:calendar w:val="gregorian"/>
          </w:date>
        </w:sdtPr>
        <w:sdtEndPr/>
        <w:sdtContent>
          <w:r w:rsidR="008666EA" w:rsidRPr="009140C8">
            <w:rPr>
              <w:rFonts w:asciiTheme="minorHAnsi" w:eastAsia="Times New Roman" w:hAnsiTheme="minorHAnsi" w:cstheme="minorHAnsi"/>
              <w:noProof/>
              <w:color w:val="6E6C68"/>
              <w:sz w:val="21"/>
              <w:szCs w:val="21"/>
              <w:lang w:val="ro-RO"/>
            </w:rPr>
            <w:t>Aprilie 6, 2026</w:t>
          </w:r>
        </w:sdtContent>
      </w:sdt>
    </w:p>
    <w:p w14:paraId="454A4F7D" w14:textId="77777777"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u w:val="single"/>
          <w:lang w:val="ro-RO"/>
        </w:rPr>
      </w:pPr>
      <w:r w:rsidRPr="009140C8">
        <w:rPr>
          <w:rFonts w:asciiTheme="minorHAnsi" w:eastAsiaTheme="minorEastAsia" w:hAnsiTheme="minorHAnsi" w:cstheme="minorHAnsi"/>
          <w:b/>
          <w:bCs/>
          <w:noProof/>
          <w:color w:val="3D3A35"/>
          <w:sz w:val="21"/>
          <w:szCs w:val="21"/>
          <w:u w:val="single"/>
          <w:lang w:val="ro-RO"/>
        </w:rPr>
        <w:t>Prezentare generală</w:t>
      </w:r>
    </w:p>
    <w:p w14:paraId="1B05BD4B" w14:textId="77777777" w:rsidR="00E300EB" w:rsidRPr="009140C8" w:rsidRDefault="00E300EB"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u w:val="single"/>
          <w:lang w:val="ro-RO"/>
        </w:rPr>
      </w:pPr>
    </w:p>
    <w:p w14:paraId="4ED84F85" w14:textId="6866ACF6" w:rsidR="00A17F34" w:rsidRPr="009140C8" w:rsidRDefault="00161EBD" w:rsidP="00157DB3">
      <w:pPr>
        <w:shd w:val="clear" w:color="auto" w:fill="FFFFFF" w:themeFill="background1"/>
        <w:spacing w:after="41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Prezenta Declarație de confidențialitate </w:t>
      </w:r>
      <w:r w:rsidR="00E300EB" w:rsidRPr="009140C8">
        <w:rPr>
          <w:rFonts w:asciiTheme="minorHAnsi" w:eastAsiaTheme="minorEastAsia" w:hAnsiTheme="minorHAnsi" w:cstheme="minorHAnsi"/>
          <w:noProof/>
          <w:color w:val="3D3A35"/>
          <w:sz w:val="21"/>
          <w:szCs w:val="21"/>
          <w:lang w:val="ro-RO"/>
        </w:rPr>
        <w:t>„</w:t>
      </w:r>
      <w:r w:rsidRPr="009140C8">
        <w:rPr>
          <w:rFonts w:asciiTheme="minorHAnsi" w:eastAsiaTheme="minorEastAsia" w:hAnsiTheme="minorHAnsi" w:cstheme="minorHAnsi"/>
          <w:noProof/>
          <w:color w:val="3D3A35"/>
          <w:sz w:val="21"/>
          <w:szCs w:val="21"/>
          <w:lang w:val="ro-RO"/>
        </w:rPr>
        <w:t>Starbucks</w:t>
      </w:r>
      <w:r w:rsidR="00E300EB" w:rsidRPr="009140C8">
        <w:rPr>
          <w:rFonts w:asciiTheme="minorHAnsi" w:eastAsiaTheme="minorEastAsia" w:hAnsiTheme="minorHAnsi" w:cstheme="minorHAnsi"/>
          <w:noProof/>
          <w:color w:val="3D3A35"/>
          <w:sz w:val="21"/>
          <w:szCs w:val="21"/>
          <w:lang w:val="ro-RO"/>
        </w:rPr>
        <w:t>„</w:t>
      </w:r>
      <w:r w:rsidRPr="009140C8">
        <w:rPr>
          <w:rFonts w:asciiTheme="minorHAnsi" w:eastAsiaTheme="minorEastAsia" w:hAnsiTheme="minorHAnsi" w:cstheme="minorHAnsi"/>
          <w:noProof/>
          <w:color w:val="3D3A35"/>
          <w:sz w:val="21"/>
          <w:szCs w:val="21"/>
          <w:lang w:val="ro-RO"/>
        </w:rPr>
        <w:t xml:space="preserve"> descrie tipurile de </w:t>
      </w:r>
      <w:r w:rsidR="009909CA" w:rsidRPr="009140C8">
        <w:rPr>
          <w:rFonts w:asciiTheme="minorHAnsi" w:eastAsiaTheme="minorEastAsia" w:hAnsiTheme="minorHAnsi" w:cstheme="minorHAnsi"/>
          <w:noProof/>
          <w:color w:val="3D3A35"/>
          <w:sz w:val="21"/>
          <w:szCs w:val="21"/>
          <w:lang w:val="ro-RO"/>
        </w:rPr>
        <w:t>date</w:t>
      </w:r>
      <w:r w:rsidRPr="009140C8">
        <w:rPr>
          <w:rFonts w:asciiTheme="minorHAnsi" w:eastAsiaTheme="minorEastAsia" w:hAnsiTheme="minorHAnsi" w:cstheme="minorHAnsi"/>
          <w:noProof/>
          <w:color w:val="3D3A35"/>
          <w:sz w:val="21"/>
          <w:szCs w:val="21"/>
          <w:lang w:val="ro-RO"/>
        </w:rPr>
        <w:t xml:space="preserve"> cu caracter personal pe care le colectăm, modul în care le utilizăm, cum și când </w:t>
      </w:r>
      <w:r w:rsidR="000E5CDE" w:rsidRPr="009140C8">
        <w:rPr>
          <w:rFonts w:asciiTheme="minorHAnsi" w:eastAsiaTheme="minorEastAsia" w:hAnsiTheme="minorHAnsi" w:cstheme="minorHAnsi"/>
          <w:noProof/>
          <w:color w:val="3D3A35"/>
          <w:sz w:val="21"/>
          <w:szCs w:val="21"/>
          <w:lang w:val="ro-RO"/>
        </w:rPr>
        <w:t xml:space="preserve">sunt </w:t>
      </w:r>
      <w:r w:rsidR="00D620DB" w:rsidRPr="009140C8">
        <w:rPr>
          <w:rFonts w:asciiTheme="minorHAnsi" w:eastAsiaTheme="minorEastAsia" w:hAnsiTheme="minorHAnsi" w:cstheme="minorHAnsi"/>
          <w:noProof/>
          <w:color w:val="3D3A35"/>
          <w:sz w:val="21"/>
          <w:szCs w:val="21"/>
          <w:lang w:val="ro-RO"/>
        </w:rPr>
        <w:t>dezvăluite prin transmitere, diseminare sau punere la dispoziție în orice alt mod</w:t>
      </w:r>
      <w:r w:rsidRPr="009140C8">
        <w:rPr>
          <w:rFonts w:asciiTheme="minorHAnsi" w:eastAsiaTheme="minorEastAsia" w:hAnsiTheme="minorHAnsi" w:cstheme="minorHAnsi"/>
          <w:noProof/>
          <w:color w:val="3D3A35"/>
          <w:sz w:val="21"/>
          <w:szCs w:val="21"/>
          <w:lang w:val="ro-RO"/>
        </w:rPr>
        <w:t xml:space="preserve">, precum și opțiunile </w:t>
      </w:r>
      <w:r w:rsidR="002A79C6" w:rsidRPr="009140C8">
        <w:rPr>
          <w:rFonts w:asciiTheme="minorHAnsi" w:eastAsiaTheme="minorEastAsia" w:hAnsiTheme="minorHAnsi" w:cstheme="minorHAnsi"/>
          <w:noProof/>
          <w:color w:val="3D3A35"/>
          <w:sz w:val="21"/>
          <w:szCs w:val="21"/>
          <w:lang w:val="ro-RO"/>
        </w:rPr>
        <w:t xml:space="preserve">și drepturile </w:t>
      </w:r>
      <w:r w:rsidRPr="009140C8">
        <w:rPr>
          <w:rFonts w:asciiTheme="minorHAnsi" w:eastAsiaTheme="minorEastAsia" w:hAnsiTheme="minorHAnsi" w:cstheme="minorHAnsi"/>
          <w:noProof/>
          <w:color w:val="3D3A35"/>
          <w:sz w:val="21"/>
          <w:szCs w:val="21"/>
          <w:lang w:val="ro-RO"/>
        </w:rPr>
        <w:t xml:space="preserve">pe care le aveți în ceea ce privește </w:t>
      </w:r>
      <w:r w:rsidR="009909CA"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dumneavoastră. De asemenea, explică modul în care comunicăm cu dumneavoastră și </w:t>
      </w:r>
      <w:r w:rsidR="00AD2EE3" w:rsidRPr="009140C8">
        <w:rPr>
          <w:rFonts w:asciiTheme="minorHAnsi" w:eastAsiaTheme="minorEastAsia" w:hAnsiTheme="minorHAnsi" w:cstheme="minorHAnsi"/>
          <w:noProof/>
          <w:color w:val="3D3A35"/>
          <w:sz w:val="21"/>
          <w:szCs w:val="21"/>
          <w:lang w:val="ro-RO"/>
        </w:rPr>
        <w:t xml:space="preserve">in care </w:t>
      </w:r>
      <w:r w:rsidRPr="009140C8">
        <w:rPr>
          <w:rFonts w:asciiTheme="minorHAnsi" w:eastAsiaTheme="minorEastAsia" w:hAnsiTheme="minorHAnsi" w:cstheme="minorHAnsi"/>
          <w:noProof/>
          <w:color w:val="3D3A35"/>
          <w:sz w:val="21"/>
          <w:szCs w:val="21"/>
          <w:lang w:val="ro-RO"/>
        </w:rPr>
        <w:t xml:space="preserve">puteți formula solicitări sau ne puteți trimite întrebări cu privire la </w:t>
      </w:r>
      <w:r w:rsidR="009909CA"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dumneavoastră</w:t>
      </w:r>
      <w:r w:rsidR="00983683" w:rsidRPr="009140C8">
        <w:rPr>
          <w:rFonts w:asciiTheme="minorHAnsi" w:eastAsiaTheme="minorEastAsia" w:hAnsiTheme="minorHAnsi" w:cstheme="minorHAnsi"/>
          <w:noProof/>
          <w:color w:val="3D3A35"/>
          <w:sz w:val="21"/>
          <w:szCs w:val="21"/>
          <w:lang w:val="ro-RO"/>
        </w:rPr>
        <w:t xml:space="preserve"> personale</w:t>
      </w:r>
      <w:r w:rsidRPr="009140C8">
        <w:rPr>
          <w:rFonts w:asciiTheme="minorHAnsi" w:eastAsiaTheme="minorEastAsia" w:hAnsiTheme="minorHAnsi" w:cstheme="minorHAnsi"/>
          <w:noProof/>
          <w:color w:val="3D3A35"/>
          <w:sz w:val="21"/>
          <w:szCs w:val="21"/>
          <w:lang w:val="ro-RO"/>
        </w:rPr>
        <w:t xml:space="preserve">. Vă mulțumim că v-ați făcut timp să citiți și să înțelegeți practicile noastre </w:t>
      </w:r>
      <w:r w:rsidR="00983683" w:rsidRPr="009140C8">
        <w:rPr>
          <w:rFonts w:asciiTheme="minorHAnsi" w:eastAsiaTheme="minorEastAsia" w:hAnsiTheme="minorHAnsi" w:cstheme="minorHAnsi"/>
          <w:noProof/>
          <w:color w:val="3D3A35"/>
          <w:sz w:val="21"/>
          <w:szCs w:val="21"/>
          <w:lang w:val="ro-RO"/>
        </w:rPr>
        <w:t>referitoare la</w:t>
      </w:r>
      <w:r w:rsidRPr="009140C8">
        <w:rPr>
          <w:rFonts w:asciiTheme="minorHAnsi" w:eastAsiaTheme="minorEastAsia" w:hAnsiTheme="minorHAnsi" w:cstheme="minorHAnsi"/>
          <w:noProof/>
          <w:color w:val="3D3A35"/>
          <w:sz w:val="21"/>
          <w:szCs w:val="21"/>
          <w:lang w:val="ro-RO"/>
        </w:rPr>
        <w:t xml:space="preserve"> date</w:t>
      </w:r>
      <w:r w:rsidR="00983683" w:rsidRPr="009140C8">
        <w:rPr>
          <w:rFonts w:asciiTheme="minorHAnsi" w:eastAsiaTheme="minorEastAsia" w:hAnsiTheme="minorHAnsi" w:cstheme="minorHAnsi"/>
          <w:noProof/>
          <w:color w:val="3D3A35"/>
          <w:sz w:val="21"/>
          <w:szCs w:val="21"/>
          <w:lang w:val="ro-RO"/>
        </w:rPr>
        <w:t>le personate</w:t>
      </w:r>
      <w:r w:rsidRPr="009140C8">
        <w:rPr>
          <w:rFonts w:asciiTheme="minorHAnsi" w:eastAsiaTheme="minorEastAsia" w:hAnsiTheme="minorHAnsi" w:cstheme="minorHAnsi"/>
          <w:noProof/>
          <w:color w:val="3D3A35"/>
          <w:sz w:val="21"/>
          <w:szCs w:val="21"/>
          <w:lang w:val="ro-RO"/>
        </w:rPr>
        <w:t xml:space="preserve"> și confidențialitate</w:t>
      </w:r>
      <w:r w:rsidR="00983683" w:rsidRPr="009140C8">
        <w:rPr>
          <w:rFonts w:asciiTheme="minorHAnsi" w:eastAsiaTheme="minorEastAsia" w:hAnsiTheme="minorHAnsi" w:cstheme="minorHAnsi"/>
          <w:noProof/>
          <w:color w:val="3D3A35"/>
          <w:sz w:val="21"/>
          <w:szCs w:val="21"/>
          <w:lang w:val="ro-RO"/>
        </w:rPr>
        <w:t>a acestora</w:t>
      </w:r>
      <w:r w:rsidRPr="009140C8">
        <w:rPr>
          <w:rFonts w:asciiTheme="minorHAnsi" w:eastAsiaTheme="minorEastAsia" w:hAnsiTheme="minorHAnsi" w:cstheme="minorHAnsi"/>
          <w:noProof/>
          <w:color w:val="3D3A35"/>
          <w:sz w:val="21"/>
          <w:szCs w:val="21"/>
          <w:lang w:val="ro-RO"/>
        </w:rPr>
        <w:t xml:space="preserve">. </w:t>
      </w:r>
    </w:p>
    <w:p w14:paraId="7EA5C547" w14:textId="3D20F557"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lang w:val="ro-RO"/>
        </w:rPr>
      </w:pPr>
      <w:r w:rsidRPr="009140C8">
        <w:rPr>
          <w:rFonts w:asciiTheme="minorHAnsi" w:eastAsiaTheme="minorEastAsia" w:hAnsiTheme="minorHAnsi" w:cstheme="minorHAnsi"/>
          <w:b/>
          <w:bCs/>
          <w:noProof/>
          <w:color w:val="3D3A35"/>
          <w:sz w:val="21"/>
          <w:szCs w:val="21"/>
          <w:lang w:val="ro-RO"/>
        </w:rPr>
        <w:t>Cuprins</w:t>
      </w:r>
    </w:p>
    <w:p w14:paraId="312C90D1" w14:textId="05B99D4A" w:rsidR="00420279" w:rsidRPr="009140C8" w:rsidRDefault="00161EBD" w:rsidP="00157DB3">
      <w:pPr>
        <w:shd w:val="clear" w:color="auto" w:fill="FFFFFF" w:themeFill="background1"/>
        <w:spacing w:after="41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Puteți trece direct la secțiunile specifice ale Declarației noastre de confidențialitate selectând oricare dintre secțiunile enumerate mai jos</w:t>
      </w:r>
      <w:r w:rsidR="00BB01FA" w:rsidRPr="009140C8">
        <w:rPr>
          <w:rFonts w:asciiTheme="minorHAnsi" w:eastAsiaTheme="minorEastAsia" w:hAnsiTheme="minorHAnsi" w:cstheme="minorHAnsi"/>
          <w:noProof/>
          <w:color w:val="3D3A35"/>
          <w:sz w:val="21"/>
          <w:szCs w:val="21"/>
          <w:lang w:val="ro-RO"/>
        </w:rPr>
        <w:t xml:space="preserve">. </w:t>
      </w:r>
    </w:p>
    <w:p w14:paraId="7AE20000" w14:textId="648A0FFA" w:rsidR="00420279" w:rsidRPr="009140C8" w:rsidRDefault="00916D35" w:rsidP="002451D2">
      <w:pPr>
        <w:shd w:val="clear" w:color="auto" w:fill="FFFFFF" w:themeFill="background1"/>
        <w:textAlignment w:val="baseline"/>
        <w:rPr>
          <w:rFonts w:asciiTheme="minorHAnsi" w:eastAsiaTheme="minorEastAsia" w:hAnsiTheme="minorHAnsi" w:cstheme="minorHAnsi"/>
          <w:b/>
          <w:bCs/>
          <w:noProof/>
          <w:color w:val="000000" w:themeColor="text1"/>
          <w:sz w:val="21"/>
          <w:szCs w:val="21"/>
          <w:u w:val="single"/>
          <w:bdr w:val="none" w:sz="0" w:space="0" w:color="auto" w:frame="1"/>
          <w:lang w:val="ro-RO"/>
        </w:rPr>
      </w:pPr>
      <w:hyperlink w:anchor="aplicabilitatesidomeniudeaplicare" w:history="1">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1. </w:t>
        </w:r>
        <w:r w:rsidR="00D33069"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Aplicabilitate </w:t>
        </w:r>
        <w:r w:rsidR="00420279"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și domeniu de aplicare</w:t>
        </w:r>
      </w:hyperlink>
    </w:p>
    <w:p w14:paraId="1615573A" w14:textId="4BBFF847" w:rsidR="00420279" w:rsidRPr="009140C8" w:rsidRDefault="00420279" w:rsidP="002451D2">
      <w:pPr>
        <w:shd w:val="clear" w:color="auto" w:fill="FFFFFF" w:themeFill="background1"/>
        <w:textAlignment w:val="baseline"/>
        <w:rPr>
          <w:rFonts w:asciiTheme="minorHAnsi" w:eastAsiaTheme="minorEastAsia" w:hAnsiTheme="minorHAnsi" w:cstheme="minorHAnsi"/>
          <w:b/>
          <w:bCs/>
          <w:noProof/>
          <w:color w:val="000000" w:themeColor="text1"/>
          <w:sz w:val="21"/>
          <w:szCs w:val="21"/>
          <w:u w:val="single"/>
          <w:bdr w:val="none" w:sz="0" w:space="0" w:color="auto" w:frame="1"/>
          <w:lang w:val="ro-RO"/>
        </w:rPr>
      </w:pPr>
    </w:p>
    <w:p w14:paraId="1EA49C14" w14:textId="141A78BF" w:rsidR="00420279" w:rsidRPr="009140C8" w:rsidRDefault="00916D35" w:rsidP="002451D2">
      <w:pPr>
        <w:shd w:val="clear" w:color="auto" w:fill="FFFFFF" w:themeFill="background1"/>
        <w:textAlignment w:val="baseline"/>
        <w:rPr>
          <w:rFonts w:asciiTheme="minorHAnsi" w:eastAsiaTheme="minorEastAsia" w:hAnsiTheme="minorHAnsi" w:cstheme="minorHAnsi"/>
          <w:b/>
          <w:bCs/>
          <w:noProof/>
          <w:color w:val="000000" w:themeColor="text1"/>
          <w:sz w:val="21"/>
          <w:szCs w:val="21"/>
          <w:u w:val="single"/>
          <w:bdr w:val="none" w:sz="0" w:space="0" w:color="auto" w:frame="1"/>
          <w:lang w:val="ro-RO"/>
        </w:rPr>
      </w:pPr>
      <w:hyperlink w:anchor="ActualizărialeprezenteiDeclarații" w:history="1">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2. </w:t>
        </w:r>
        <w:r w:rsidR="00420279"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Actualizări ale prezentei Declarații de confidențialitate</w:t>
        </w:r>
      </w:hyperlink>
    </w:p>
    <w:p w14:paraId="470F238D" w14:textId="77777777" w:rsidR="00420279" w:rsidRPr="009140C8" w:rsidRDefault="00420279" w:rsidP="002451D2">
      <w:pPr>
        <w:shd w:val="clear" w:color="auto" w:fill="FFFFFF" w:themeFill="background1"/>
        <w:textAlignment w:val="baseline"/>
        <w:rPr>
          <w:rFonts w:asciiTheme="minorHAnsi" w:eastAsiaTheme="minorEastAsia" w:hAnsiTheme="minorHAnsi" w:cstheme="minorHAnsi"/>
          <w:b/>
          <w:bCs/>
          <w:noProof/>
          <w:color w:val="000000" w:themeColor="text1"/>
          <w:sz w:val="21"/>
          <w:szCs w:val="21"/>
          <w:u w:val="single"/>
          <w:bdr w:val="none" w:sz="0" w:space="0" w:color="auto" w:frame="1"/>
          <w:lang w:val="ro-RO"/>
        </w:rPr>
      </w:pPr>
    </w:p>
    <w:p w14:paraId="6E2B3681" w14:textId="44055A9B" w:rsidR="00BF10F3" w:rsidRPr="009140C8" w:rsidRDefault="00916D35" w:rsidP="00BF10F3">
      <w:pPr>
        <w:shd w:val="clear" w:color="auto" w:fill="FFFFFF" w:themeFill="background1"/>
        <w:textAlignment w:val="baseline"/>
        <w:rPr>
          <w:rStyle w:val="Hyperlink"/>
          <w:rFonts w:asciiTheme="minorHAnsi" w:eastAsiaTheme="minorEastAsia" w:hAnsiTheme="minorHAnsi" w:cstheme="minorHAnsi"/>
          <w:b/>
          <w:bCs/>
          <w:noProof/>
          <w:color w:val="000000" w:themeColor="text1"/>
          <w:sz w:val="21"/>
          <w:szCs w:val="21"/>
          <w:bdr w:val="none" w:sz="0" w:space="0" w:color="auto" w:frame="1"/>
          <w:lang w:val="ro-RO"/>
        </w:rPr>
      </w:pPr>
      <w:hyperlink w:anchor="colectăm" w:history="1">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3. </w:t>
        </w:r>
        <w:r w:rsidR="00B74F0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Datele pe</w:t>
        </w:r>
        <w:r w:rsidR="005B557F"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rsonale pe</w:t>
        </w:r>
        <w:r w:rsidR="00B74F0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 care </w:t>
        </w:r>
        <w:r w:rsidR="00161EB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le colectăm</w:t>
        </w:r>
      </w:hyperlink>
      <w:r w:rsidR="00161EBD" w:rsidRPr="009140C8">
        <w:rPr>
          <w:rFonts w:asciiTheme="minorHAnsi" w:eastAsia="Times New Roman" w:hAnsiTheme="minorHAnsi" w:cstheme="minorHAnsi"/>
          <w:noProof/>
          <w:color w:val="000000" w:themeColor="text1"/>
          <w:sz w:val="21"/>
          <w:szCs w:val="21"/>
          <w:lang w:val="ro-RO"/>
        </w:rPr>
        <w:br/>
      </w:r>
      <w:r w:rsidR="00161EBD" w:rsidRPr="009140C8">
        <w:rPr>
          <w:rFonts w:asciiTheme="minorHAnsi" w:eastAsia="Times New Roman" w:hAnsiTheme="minorHAnsi" w:cstheme="minorHAnsi"/>
          <w:noProof/>
          <w:color w:val="000000" w:themeColor="text1"/>
          <w:sz w:val="21"/>
          <w:szCs w:val="21"/>
          <w:lang w:val="ro-RO"/>
        </w:rPr>
        <w:br/>
      </w:r>
      <w:hyperlink w:anchor="Cumutilizamdateledeladvs" w:history="1">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4. </w:t>
        </w:r>
        <w:r w:rsidR="00161EB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Cum utilizăm </w:t>
        </w:r>
        <w:r w:rsidR="00B74F0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datele</w:t>
        </w:r>
        <w:r w:rsidR="00161EB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 dvs</w:t>
        </w:r>
        <w:r w:rsidR="00E300EB"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personale</w:t>
        </w:r>
      </w:hyperlink>
      <w:r w:rsidR="00161EBD" w:rsidRPr="009140C8">
        <w:rPr>
          <w:rFonts w:asciiTheme="minorHAnsi" w:eastAsia="Times New Roman" w:hAnsiTheme="minorHAnsi" w:cstheme="minorHAnsi"/>
          <w:noProof/>
          <w:color w:val="000000" w:themeColor="text1"/>
          <w:sz w:val="21"/>
          <w:szCs w:val="21"/>
          <w:lang w:val="ro-RO"/>
        </w:rPr>
        <w:br/>
      </w:r>
      <w:r w:rsidR="00161EBD" w:rsidRPr="009140C8">
        <w:rPr>
          <w:rFonts w:asciiTheme="minorHAnsi" w:eastAsia="Times New Roman" w:hAnsiTheme="minorHAnsi" w:cstheme="minorHAnsi"/>
          <w:noProof/>
          <w:color w:val="000000" w:themeColor="text1"/>
          <w:sz w:val="21"/>
          <w:szCs w:val="21"/>
          <w:lang w:val="ro-RO"/>
        </w:rPr>
        <w:br/>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fldChar w:fldCharType="begin"/>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instrText>HYPERLINK  \l "cumpartajamdateledvs"</w:instrText>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fldChar w:fldCharType="separate"/>
      </w:r>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5. </w:t>
      </w:r>
      <w:r w:rsidR="00161EB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Cum </w:t>
      </w:r>
      <w:r w:rsidR="00BF10F3"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dezvăluim prin transmitere, diseminare sau punere la dispoziție în orice alt mod</w:t>
      </w:r>
    </w:p>
    <w:p w14:paraId="097473EC" w14:textId="42BCF582" w:rsidR="002A79C6" w:rsidRPr="009140C8" w:rsidRDefault="00161EBD" w:rsidP="002451D2">
      <w:pPr>
        <w:shd w:val="clear" w:color="auto" w:fill="FFFFFF" w:themeFill="background1"/>
        <w:textAlignment w:val="baseline"/>
        <w:rPr>
          <w:rFonts w:asciiTheme="minorHAnsi" w:eastAsiaTheme="minorEastAsia" w:hAnsiTheme="minorHAnsi" w:cstheme="minorHAnsi"/>
          <w:b/>
          <w:bCs/>
          <w:noProof/>
          <w:color w:val="000000" w:themeColor="text1"/>
          <w:sz w:val="21"/>
          <w:szCs w:val="21"/>
          <w:u w:val="single"/>
          <w:bdr w:val="none" w:sz="0" w:space="0" w:color="auto" w:frame="1"/>
          <w:lang w:val="ro-RO"/>
        </w:rPr>
      </w:pPr>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 </w:t>
      </w:r>
      <w:r w:rsidR="00B74F0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datele</w:t>
      </w:r>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 dvs</w:t>
      </w:r>
      <w:r w:rsidR="00E300EB"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personale</w:t>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fldChar w:fldCharType="end"/>
      </w:r>
      <w:r w:rsidRPr="009140C8">
        <w:rPr>
          <w:rFonts w:asciiTheme="minorHAnsi" w:eastAsia="Times New Roman" w:hAnsiTheme="minorHAnsi" w:cstheme="minorHAnsi"/>
          <w:noProof/>
          <w:color w:val="000000" w:themeColor="text1"/>
          <w:sz w:val="21"/>
          <w:szCs w:val="21"/>
          <w:lang w:val="ro-RO"/>
        </w:rPr>
        <w:br/>
      </w:r>
      <w:r w:rsidRPr="009140C8">
        <w:rPr>
          <w:rFonts w:asciiTheme="minorHAnsi" w:eastAsia="Times New Roman" w:hAnsiTheme="minorHAnsi" w:cstheme="minorHAnsi"/>
          <w:noProof/>
          <w:color w:val="000000" w:themeColor="text1"/>
          <w:sz w:val="21"/>
          <w:szCs w:val="21"/>
          <w:lang w:val="ro-RO"/>
        </w:rPr>
        <w:br/>
      </w:r>
      <w:hyperlink w:anchor="programuldeloialitatesbx" w:history="1">
        <w:r w:rsidR="00DC0F44"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6. </w:t>
        </w:r>
        <w:r w:rsidRPr="009140C8">
          <w:rPr>
            <w:rStyle w:val="Hyperlink"/>
            <w:rFonts w:asciiTheme="minorHAnsi" w:eastAsiaTheme="minorEastAsia" w:hAnsiTheme="minorHAnsi" w:cstheme="minorHAnsi"/>
            <w:b/>
            <w:bCs/>
            <w:noProof/>
            <w:color w:val="000000" w:themeColor="text1"/>
            <w:sz w:val="21"/>
            <w:szCs w:val="21"/>
            <w:lang w:val="ro-RO"/>
          </w:rPr>
          <w:t xml:space="preserve">Programul de loialitate </w:t>
        </w:r>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Starbucks</w:t>
        </w:r>
      </w:hyperlink>
      <w:r w:rsidRPr="009140C8">
        <w:rPr>
          <w:rFonts w:asciiTheme="minorHAnsi" w:eastAsiaTheme="minorEastAsia" w:hAnsiTheme="minorHAnsi" w:cstheme="minorHAnsi"/>
          <w:b/>
          <w:bCs/>
          <w:noProof/>
          <w:color w:val="000000" w:themeColor="text1"/>
          <w:sz w:val="21"/>
          <w:szCs w:val="21"/>
          <w:lang w:val="ro-RO"/>
        </w:rPr>
        <w:t xml:space="preserve"> </w:t>
      </w:r>
      <w:r w:rsidRPr="009140C8">
        <w:rPr>
          <w:rFonts w:asciiTheme="minorHAnsi" w:eastAsia="Times New Roman" w:hAnsiTheme="minorHAnsi" w:cstheme="minorHAnsi"/>
          <w:noProof/>
          <w:color w:val="000000" w:themeColor="text1"/>
          <w:sz w:val="21"/>
          <w:szCs w:val="21"/>
          <w:lang w:val="ro-RO"/>
        </w:rPr>
        <w:br/>
      </w:r>
      <w:r w:rsidRPr="009140C8">
        <w:rPr>
          <w:rFonts w:asciiTheme="minorHAnsi" w:eastAsia="Times New Roman" w:hAnsiTheme="minorHAnsi" w:cstheme="minorHAnsi"/>
          <w:noProof/>
          <w:color w:val="000000" w:themeColor="text1"/>
          <w:sz w:val="21"/>
          <w:szCs w:val="21"/>
          <w:lang w:val="ro-RO"/>
        </w:rPr>
        <w:br/>
      </w:r>
      <w:hyperlink w:anchor="optiunilesidrepturiledsv" w:history="1">
        <w:r w:rsidR="00186D06"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7</w:t>
        </w:r>
        <w:r w:rsidR="00916D35"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 </w:t>
        </w:r>
        <w:r w:rsidR="002A79C6"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Opțiunile </w:t>
        </w:r>
        <w:r w:rsidR="006C2CA6"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și drepturile </w:t>
        </w:r>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dumneavoastră</w:t>
        </w:r>
      </w:hyperlink>
    </w:p>
    <w:p w14:paraId="3A78BD77" w14:textId="45095260" w:rsidR="002A79C6" w:rsidRPr="009140C8" w:rsidRDefault="002A79C6" w:rsidP="002451D2">
      <w:pPr>
        <w:shd w:val="clear" w:color="auto" w:fill="FFFFFF" w:themeFill="background1"/>
        <w:textAlignment w:val="baseline"/>
        <w:rPr>
          <w:rFonts w:asciiTheme="minorHAnsi" w:eastAsiaTheme="minorEastAsia" w:hAnsiTheme="minorHAnsi" w:cstheme="minorHAnsi"/>
          <w:b/>
          <w:bCs/>
          <w:noProof/>
          <w:color w:val="000000" w:themeColor="text1"/>
          <w:sz w:val="21"/>
          <w:szCs w:val="21"/>
          <w:u w:val="single"/>
          <w:bdr w:val="none" w:sz="0" w:space="0" w:color="auto" w:frame="1"/>
          <w:lang w:val="ro-RO"/>
        </w:rPr>
      </w:pPr>
    </w:p>
    <w:p w14:paraId="76348020" w14:textId="4917B41A" w:rsidR="00A17F34" w:rsidRPr="009140C8" w:rsidRDefault="002A79C6" w:rsidP="002451D2">
      <w:pPr>
        <w:shd w:val="clear" w:color="auto" w:fill="FFFFFF" w:themeFill="background1"/>
        <w:textAlignment w:val="baseline"/>
        <w:rPr>
          <w:rFonts w:asciiTheme="minorHAnsi" w:eastAsiaTheme="minorEastAsia" w:hAnsiTheme="minorHAnsi" w:cstheme="minorHAnsi"/>
          <w:noProof/>
          <w:color w:val="000000" w:themeColor="text1"/>
          <w:sz w:val="21"/>
          <w:szCs w:val="21"/>
          <w:lang w:val="ro-RO"/>
        </w:rPr>
      </w:pPr>
      <w:hyperlink w:anchor="cumvăprotejamdatele" w:history="1">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8. </w:t>
        </w:r>
        <w:r w:rsidR="00161EB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Cum vă protejăm </w:t>
        </w:r>
        <w:r w:rsidR="00B74F0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datel</w:t>
        </w:r>
        <w:r w:rsidR="00E300EB"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e personale</w:t>
        </w:r>
      </w:hyperlink>
    </w:p>
    <w:p w14:paraId="57243247" w14:textId="77777777" w:rsidR="00A17F34" w:rsidRPr="009140C8" w:rsidRDefault="00A17F34" w:rsidP="002451D2">
      <w:pPr>
        <w:shd w:val="clear" w:color="auto" w:fill="FFFFFF" w:themeFill="background1"/>
        <w:textAlignment w:val="baseline"/>
        <w:rPr>
          <w:rFonts w:asciiTheme="minorHAnsi" w:eastAsiaTheme="minorEastAsia" w:hAnsiTheme="minorHAnsi" w:cstheme="minorHAnsi"/>
          <w:noProof/>
          <w:color w:val="000000" w:themeColor="text1"/>
          <w:sz w:val="21"/>
          <w:szCs w:val="21"/>
          <w:lang w:val="ro-RO"/>
        </w:rPr>
      </w:pPr>
    </w:p>
    <w:p w14:paraId="22A9A1F1" w14:textId="2077F117" w:rsidR="00A17F34" w:rsidRPr="009140C8" w:rsidRDefault="006C2CA6" w:rsidP="002451D2">
      <w:pPr>
        <w:shd w:val="clear" w:color="auto" w:fill="FFFFFF" w:themeFill="background1"/>
        <w:textAlignment w:val="baseline"/>
        <w:rPr>
          <w:rStyle w:val="Hyperlink"/>
          <w:rFonts w:asciiTheme="minorHAnsi" w:eastAsiaTheme="minorEastAsia" w:hAnsiTheme="minorHAnsi" w:cstheme="minorHAnsi"/>
          <w:b/>
          <w:bCs/>
          <w:noProof/>
          <w:color w:val="000000" w:themeColor="text1"/>
          <w:sz w:val="21"/>
          <w:szCs w:val="21"/>
          <w:bdr w:val="none" w:sz="0" w:space="0" w:color="auto" w:frame="1"/>
          <w:lang w:val="ro-RO"/>
        </w:rPr>
      </w:pPr>
      <w:hyperlink w:anchor="pastrareasieliminareadatelordvs" w:history="1">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9</w:t>
        </w:r>
        <w:r w:rsidR="00916D35" w:rsidRPr="009140C8">
          <w:rPr>
            <w:rStyle w:val="Hyperlink"/>
            <w:rFonts w:asciiTheme="minorHAnsi" w:eastAsiaTheme="minorEastAsia" w:hAnsiTheme="minorHAnsi" w:cstheme="minorHAnsi"/>
            <w:b/>
            <w:bCs/>
            <w:noProof/>
            <w:color w:val="000000" w:themeColor="text1"/>
            <w:sz w:val="21"/>
            <w:szCs w:val="21"/>
            <w:lang w:val="ro-RO"/>
          </w:rPr>
          <w:t xml:space="preserve">. </w:t>
        </w:r>
        <w:r w:rsidR="00161EB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Păstrarea și </w:t>
        </w:r>
        <w:r w:rsidR="00F366F6"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stergerea</w:t>
        </w:r>
        <w:r w:rsidR="00161EB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 </w:t>
        </w:r>
        <w:r w:rsidR="00B74F0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datelor </w:t>
        </w:r>
        <w:r w:rsidR="00161EB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dumneavoastr</w:t>
        </w:r>
        <w:r w:rsidR="00E300EB"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ă personale</w:t>
        </w:r>
      </w:hyperlink>
      <w:r w:rsidR="00161EBD" w:rsidRPr="009140C8">
        <w:rPr>
          <w:rFonts w:asciiTheme="minorHAnsi" w:eastAsia="Times New Roman" w:hAnsiTheme="minorHAnsi" w:cstheme="minorHAnsi"/>
          <w:noProof/>
          <w:color w:val="000000" w:themeColor="text1"/>
          <w:sz w:val="21"/>
          <w:szCs w:val="21"/>
          <w:u w:val="single"/>
          <w:lang w:val="ro-RO"/>
        </w:rPr>
        <w:br/>
      </w:r>
      <w:r w:rsidR="00161EBD" w:rsidRPr="009140C8">
        <w:rPr>
          <w:rFonts w:asciiTheme="minorHAnsi" w:eastAsia="Times New Roman" w:hAnsiTheme="minorHAnsi" w:cstheme="minorHAnsi"/>
          <w:noProof/>
          <w:color w:val="000000" w:themeColor="text1"/>
          <w:sz w:val="21"/>
          <w:szCs w:val="21"/>
          <w:u w:val="single"/>
          <w:lang w:val="ro-RO"/>
        </w:rPr>
        <w:br/>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t>10.</w:t>
      </w:r>
      <w:r w:rsidR="00916D35" w:rsidRPr="009140C8">
        <w:rPr>
          <w:rFonts w:asciiTheme="minorHAnsi" w:eastAsiaTheme="minorEastAsia" w:hAnsiTheme="minorHAnsi" w:cstheme="minorHAnsi"/>
          <w:b/>
          <w:bCs/>
          <w:noProof/>
          <w:color w:val="000000" w:themeColor="text1"/>
          <w:sz w:val="21"/>
          <w:szCs w:val="21"/>
          <w:u w:val="single"/>
          <w:bdr w:val="none" w:sz="0" w:space="0" w:color="auto" w:frame="1"/>
          <w:lang w:val="ro-RO"/>
        </w:rPr>
        <w:t xml:space="preserve"> </w:t>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fldChar w:fldCharType="begin"/>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instrText>HYPERLINK  \l "children"</w:instrText>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fldChar w:fldCharType="separate"/>
      </w:r>
      <w:r w:rsidR="00E300EB"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Minorii cu vârstă de sub 16 ani</w:t>
      </w:r>
    </w:p>
    <w:p w14:paraId="39277C82" w14:textId="3AE05AE5" w:rsidR="006C2CA6" w:rsidRPr="009140C8" w:rsidRDefault="006C2CA6" w:rsidP="002451D2">
      <w:pPr>
        <w:shd w:val="clear" w:color="auto" w:fill="FFFFFF" w:themeFill="background1"/>
        <w:textAlignment w:val="baseline"/>
        <w:rPr>
          <w:rStyle w:val="Hyperlink"/>
          <w:rFonts w:asciiTheme="minorHAnsi" w:eastAsiaTheme="minorEastAsia" w:hAnsiTheme="minorHAnsi" w:cstheme="minorHAnsi"/>
          <w:b/>
          <w:bCs/>
          <w:noProof/>
          <w:color w:val="000000" w:themeColor="text1"/>
          <w:sz w:val="21"/>
          <w:szCs w:val="21"/>
          <w:bdr w:val="none" w:sz="0" w:space="0" w:color="auto" w:frame="1"/>
          <w:lang w:val="ro-RO"/>
        </w:rPr>
      </w:pPr>
    </w:p>
    <w:p w14:paraId="4C0BE87E" w14:textId="6D692224" w:rsidR="006C2CA6" w:rsidRPr="009140C8" w:rsidRDefault="006C2CA6" w:rsidP="002451D2">
      <w:pPr>
        <w:shd w:val="clear" w:color="auto" w:fill="FFFFFF" w:themeFill="background1"/>
        <w:textAlignment w:val="baseline"/>
        <w:rPr>
          <w:rFonts w:asciiTheme="minorHAnsi" w:eastAsiaTheme="minorEastAsia" w:hAnsiTheme="minorHAnsi" w:cstheme="minorHAnsi"/>
          <w:b/>
          <w:bCs/>
          <w:noProof/>
          <w:color w:val="000000" w:themeColor="text1"/>
          <w:sz w:val="21"/>
          <w:szCs w:val="21"/>
          <w:u w:val="single"/>
          <w:bdr w:val="none" w:sz="0" w:space="0" w:color="auto" w:frame="1"/>
          <w:lang w:val="ro-RO"/>
        </w:rPr>
      </w:pPr>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11</w:t>
      </w:r>
      <w:r w:rsidR="004D520D" w:rsidRPr="009140C8">
        <w:rPr>
          <w:rFonts w:asciiTheme="minorHAnsi" w:eastAsiaTheme="minorEastAsia" w:hAnsiTheme="minorHAnsi" w:cstheme="minorHAnsi"/>
          <w:b/>
          <w:bCs/>
          <w:noProof/>
          <w:color w:val="000000" w:themeColor="text1"/>
          <w:sz w:val="21"/>
          <w:szCs w:val="21"/>
          <w:u w:val="single"/>
          <w:bdr w:val="none" w:sz="0" w:space="0" w:color="auto" w:frame="1"/>
          <w:lang w:val="ro-RO"/>
        </w:rPr>
        <w:fldChar w:fldCharType="end"/>
      </w:r>
      <w:hyperlink w:anchor="transferruriinternationale" w:history="1">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Transferuri internaționale</w:t>
        </w:r>
      </w:hyperlink>
    </w:p>
    <w:p w14:paraId="60B64D5A" w14:textId="77777777" w:rsidR="00A17F34" w:rsidRPr="009140C8" w:rsidRDefault="00A17F34" w:rsidP="002451D2">
      <w:pPr>
        <w:shd w:val="clear" w:color="auto" w:fill="FFFFFF" w:themeFill="background1"/>
        <w:textAlignment w:val="baseline"/>
        <w:rPr>
          <w:rFonts w:asciiTheme="minorHAnsi" w:eastAsiaTheme="minorEastAsia" w:hAnsiTheme="minorHAnsi" w:cstheme="minorHAnsi"/>
          <w:noProof/>
          <w:color w:val="000000" w:themeColor="text1"/>
          <w:sz w:val="21"/>
          <w:szCs w:val="21"/>
          <w:lang w:val="ro-RO"/>
        </w:rPr>
      </w:pPr>
    </w:p>
    <w:p w14:paraId="0B98FB55" w14:textId="1352033B" w:rsidR="00A17F34" w:rsidRPr="009140C8" w:rsidRDefault="00186D06" w:rsidP="002451D2">
      <w:pPr>
        <w:shd w:val="clear" w:color="auto" w:fill="FFFFFF" w:themeFill="background1"/>
        <w:textAlignment w:val="baseline"/>
        <w:rPr>
          <w:rFonts w:asciiTheme="minorHAnsi" w:eastAsiaTheme="minorEastAsia" w:hAnsiTheme="minorHAnsi" w:cstheme="minorHAnsi"/>
          <w:b/>
          <w:bCs/>
          <w:noProof/>
          <w:color w:val="000000" w:themeColor="text1"/>
          <w:sz w:val="21"/>
          <w:szCs w:val="21"/>
          <w:u w:val="single"/>
          <w:bdr w:val="none" w:sz="0" w:space="0" w:color="auto" w:frame="1"/>
          <w:lang w:val="ro-RO"/>
        </w:rPr>
      </w:pPr>
      <w:hyperlink w:anchor="contact" w:history="1">
        <w:r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12</w:t>
        </w:r>
        <w:r w:rsidR="00916D35"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 xml:space="preserve">. </w:t>
        </w:r>
        <w:r w:rsidR="00161EBD" w:rsidRPr="009140C8">
          <w:rPr>
            <w:rStyle w:val="Hyperlink"/>
            <w:rFonts w:asciiTheme="minorHAnsi" w:eastAsiaTheme="minorEastAsia" w:hAnsiTheme="minorHAnsi" w:cstheme="minorHAnsi"/>
            <w:b/>
            <w:bCs/>
            <w:noProof/>
            <w:color w:val="000000" w:themeColor="text1"/>
            <w:sz w:val="21"/>
            <w:szCs w:val="21"/>
            <w:bdr w:val="none" w:sz="0" w:space="0" w:color="auto" w:frame="1"/>
            <w:lang w:val="ro-RO"/>
          </w:rPr>
          <w:t>Contact</w:t>
        </w:r>
      </w:hyperlink>
    </w:p>
    <w:p w14:paraId="1D22B446" w14:textId="77777777" w:rsidR="00916D35" w:rsidRPr="009140C8" w:rsidRDefault="00916D35" w:rsidP="00157DB3">
      <w:pPr>
        <w:shd w:val="clear" w:color="auto" w:fill="FFFFFF" w:themeFill="background1"/>
        <w:jc w:val="both"/>
        <w:textAlignment w:val="baseline"/>
        <w:rPr>
          <w:ins w:id="0" w:author="Mihalache, Andreea Andrada" w:date="2026-04-06T10:27:00Z" w16du:dateUtc="2026-04-06T07:27:00Z"/>
          <w:rFonts w:asciiTheme="minorHAnsi" w:eastAsiaTheme="minorEastAsia" w:hAnsiTheme="minorHAnsi" w:cstheme="minorHAnsi"/>
          <w:b/>
          <w:bCs/>
          <w:noProof/>
          <w:color w:val="3D3A35"/>
          <w:sz w:val="21"/>
          <w:szCs w:val="21"/>
          <w:u w:val="single"/>
          <w:lang w:val="ro-RO"/>
        </w:rPr>
      </w:pPr>
    </w:p>
    <w:p w14:paraId="3A3CDA68" w14:textId="77777777" w:rsidR="007E4875" w:rsidRPr="009140C8" w:rsidRDefault="007E4875"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u w:val="single"/>
          <w:lang w:val="ro-RO"/>
        </w:rPr>
      </w:pPr>
    </w:p>
    <w:p w14:paraId="230E6C19" w14:textId="0878C332" w:rsidR="00916D35" w:rsidRPr="009140C8" w:rsidRDefault="00D33069"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b/>
          <w:bCs/>
          <w:noProof/>
          <w:color w:val="3D3A35"/>
          <w:sz w:val="21"/>
          <w:szCs w:val="21"/>
          <w:u w:val="single"/>
          <w:lang w:val="ro-RO"/>
        </w:rPr>
      </w:pPr>
      <w:bookmarkStart w:id="1" w:name="aplicabilitatesidomeniudeaplicare"/>
      <w:r w:rsidRPr="009140C8">
        <w:rPr>
          <w:rFonts w:asciiTheme="minorHAnsi" w:eastAsiaTheme="minorEastAsia" w:hAnsiTheme="minorHAnsi" w:cstheme="minorHAnsi"/>
          <w:b/>
          <w:bCs/>
          <w:noProof/>
          <w:color w:val="3D3A35"/>
          <w:sz w:val="21"/>
          <w:szCs w:val="21"/>
          <w:u w:val="single"/>
          <w:lang w:val="ro-RO"/>
        </w:rPr>
        <w:lastRenderedPageBreak/>
        <w:t xml:space="preserve">Aplicabilitate </w:t>
      </w:r>
      <w:r w:rsidR="00916D35" w:rsidRPr="009140C8">
        <w:rPr>
          <w:rFonts w:asciiTheme="minorHAnsi" w:eastAsiaTheme="minorEastAsia" w:hAnsiTheme="minorHAnsi" w:cstheme="minorHAnsi"/>
          <w:b/>
          <w:bCs/>
          <w:noProof/>
          <w:color w:val="3D3A35"/>
          <w:sz w:val="21"/>
          <w:szCs w:val="21"/>
          <w:u w:val="single"/>
          <w:lang w:val="ro-RO"/>
        </w:rPr>
        <w:t>și domeniu de aplicare</w:t>
      </w:r>
    </w:p>
    <w:bookmarkEnd w:id="1"/>
    <w:p w14:paraId="3AE0CF08" w14:textId="77777777" w:rsidR="00CF701B" w:rsidRPr="009140C8" w:rsidRDefault="00CF701B"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7B55B0CD" w14:textId="63E52BD3" w:rsidR="00916D35" w:rsidRPr="009140C8" w:rsidRDefault="00916D35" w:rsidP="00157DB3">
      <w:pPr>
        <w:shd w:val="clear" w:color="auto" w:fill="FFFFFF" w:themeFill="background1"/>
        <w:spacing w:after="411"/>
        <w:jc w:val="both"/>
        <w:textAlignment w:val="baseline"/>
        <w:rPr>
          <w:rFonts w:asciiTheme="minorHAnsi" w:eastAsiaTheme="minorEastAsia" w:hAnsiTheme="minorHAnsi" w:cstheme="minorHAnsi"/>
          <w:b/>
          <w:bCs/>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Prezenta Declarație de confidențialitate („Declarația”) se aplică site-ului web situat la </w:t>
      </w:r>
      <w:r w:rsidR="00AA4D30" w:rsidRPr="009140C8">
        <w:rPr>
          <w:rFonts w:asciiTheme="minorHAnsi" w:eastAsiaTheme="minorEastAsia" w:hAnsiTheme="minorHAnsi" w:cstheme="minorHAnsi"/>
          <w:noProof/>
          <w:color w:val="3D3A35"/>
          <w:sz w:val="21"/>
          <w:szCs w:val="21"/>
          <w:lang w:val="ro-RO"/>
        </w:rPr>
        <w:t xml:space="preserve">adresa https://www.starbucksromania.ro </w:t>
      </w:r>
      <w:r w:rsidR="00AE719C" w:rsidRPr="009140C8">
        <w:rPr>
          <w:rFonts w:asciiTheme="minorHAnsi" w:eastAsiaTheme="minorEastAsia" w:hAnsiTheme="minorHAnsi" w:cstheme="minorHAnsi"/>
          <w:noProof/>
          <w:color w:val="3D3A35"/>
          <w:sz w:val="21"/>
          <w:szCs w:val="21"/>
          <w:lang w:val="ro-RO"/>
        </w:rPr>
        <w:t>(„Site-ul web”)</w:t>
      </w:r>
      <w:r w:rsidR="00114BFA" w:rsidRPr="009140C8">
        <w:rPr>
          <w:rFonts w:asciiTheme="minorHAnsi" w:eastAsiaTheme="minorEastAsia" w:hAnsiTheme="minorHAnsi" w:cstheme="minorHAnsi"/>
          <w:noProof/>
          <w:color w:val="3D3A35"/>
          <w:sz w:val="21"/>
          <w:szCs w:val="21"/>
          <w:lang w:val="ro-RO"/>
        </w:rPr>
        <w:t xml:space="preserve">, precum și </w:t>
      </w:r>
      <w:r w:rsidR="00393172" w:rsidRPr="009140C8">
        <w:rPr>
          <w:rFonts w:asciiTheme="minorHAnsi" w:eastAsiaTheme="minorEastAsia" w:hAnsiTheme="minorHAnsi" w:cstheme="minorHAnsi"/>
          <w:noProof/>
          <w:color w:val="3D3A35"/>
          <w:sz w:val="21"/>
          <w:szCs w:val="21"/>
          <w:lang w:val="ro-RO"/>
        </w:rPr>
        <w:t>aplicației</w:t>
      </w:r>
      <w:r w:rsidR="00114BFA" w:rsidRPr="009140C8">
        <w:rPr>
          <w:rFonts w:asciiTheme="minorHAnsi" w:eastAsiaTheme="minorEastAsia" w:hAnsiTheme="minorHAnsi" w:cstheme="minorHAnsi"/>
          <w:noProof/>
          <w:color w:val="3D3A35"/>
          <w:sz w:val="21"/>
          <w:szCs w:val="21"/>
          <w:lang w:val="ro-RO"/>
        </w:rPr>
        <w:t xml:space="preserve"> mobile Starbucks CEE (</w:t>
      </w:r>
      <w:r w:rsidR="008165CB" w:rsidRPr="009140C8">
        <w:rPr>
          <w:rFonts w:asciiTheme="minorHAnsi" w:eastAsiaTheme="minorEastAsia" w:hAnsiTheme="minorHAnsi" w:cstheme="minorHAnsi"/>
          <w:noProof/>
          <w:color w:val="3D3A35"/>
          <w:sz w:val="21"/>
          <w:szCs w:val="21"/>
          <w:lang w:val="ro-RO"/>
        </w:rPr>
        <w:t>„aplicația mobilă”</w:t>
      </w:r>
      <w:r w:rsidR="00114BFA" w:rsidRPr="009140C8">
        <w:rPr>
          <w:rFonts w:asciiTheme="minorHAnsi" w:eastAsiaTheme="minorEastAsia" w:hAnsiTheme="minorHAnsi" w:cstheme="minorHAnsi"/>
          <w:noProof/>
          <w:color w:val="3D3A35"/>
          <w:sz w:val="21"/>
          <w:szCs w:val="21"/>
          <w:lang w:val="ro-RO"/>
        </w:rPr>
        <w:t xml:space="preserve">) </w:t>
      </w:r>
      <w:r w:rsidR="00AE719C" w:rsidRPr="009140C8">
        <w:rPr>
          <w:rFonts w:asciiTheme="minorHAnsi" w:eastAsiaTheme="minorEastAsia" w:hAnsiTheme="minorHAnsi" w:cstheme="minorHAnsi"/>
          <w:noProof/>
          <w:color w:val="3D3A35"/>
          <w:sz w:val="21"/>
          <w:szCs w:val="21"/>
          <w:lang w:val="ro-RO"/>
        </w:rPr>
        <w:t>(</w:t>
      </w:r>
      <w:r w:rsidR="001E5378" w:rsidRPr="009140C8">
        <w:rPr>
          <w:rFonts w:asciiTheme="minorHAnsi" w:eastAsiaTheme="minorEastAsia" w:hAnsiTheme="minorHAnsi" w:cstheme="minorHAnsi"/>
          <w:noProof/>
          <w:color w:val="3D3A35"/>
          <w:sz w:val="21"/>
          <w:szCs w:val="21"/>
          <w:lang w:val="ro-RO"/>
        </w:rPr>
        <w:t xml:space="preserve">aplicația </w:t>
      </w:r>
      <w:r w:rsidR="00AE719C" w:rsidRPr="009140C8">
        <w:rPr>
          <w:rFonts w:asciiTheme="minorHAnsi" w:eastAsiaTheme="minorEastAsia" w:hAnsiTheme="minorHAnsi" w:cstheme="minorHAnsi"/>
          <w:noProof/>
          <w:color w:val="3D3A35"/>
          <w:sz w:val="21"/>
          <w:szCs w:val="21"/>
          <w:lang w:val="ro-RO"/>
        </w:rPr>
        <w:t xml:space="preserve">web </w:t>
      </w:r>
      <w:r w:rsidR="001E5378" w:rsidRPr="009140C8">
        <w:rPr>
          <w:rFonts w:asciiTheme="minorHAnsi" w:eastAsiaTheme="minorEastAsia" w:hAnsiTheme="minorHAnsi" w:cstheme="minorHAnsi"/>
          <w:noProof/>
          <w:color w:val="3D3A35"/>
          <w:sz w:val="21"/>
          <w:szCs w:val="21"/>
          <w:lang w:val="ro-RO"/>
        </w:rPr>
        <w:t xml:space="preserve">și aplicația mobilă fiind denumite împreună </w:t>
      </w:r>
      <w:r w:rsidR="00AE719C" w:rsidRPr="009140C8">
        <w:rPr>
          <w:rFonts w:asciiTheme="minorHAnsi" w:eastAsiaTheme="minorEastAsia" w:hAnsiTheme="minorHAnsi" w:cstheme="minorHAnsi"/>
          <w:noProof/>
          <w:color w:val="3D3A35"/>
          <w:sz w:val="21"/>
          <w:szCs w:val="21"/>
          <w:lang w:val="ro-RO"/>
        </w:rPr>
        <w:t xml:space="preserve">„Aplicațiile”), </w:t>
      </w:r>
      <w:r w:rsidR="00065A5F" w:rsidRPr="009140C8">
        <w:rPr>
          <w:rFonts w:asciiTheme="minorHAnsi" w:eastAsiaTheme="minorEastAsia" w:hAnsiTheme="minorHAnsi" w:cstheme="minorHAnsi"/>
          <w:noProof/>
          <w:color w:val="3D3A35"/>
          <w:sz w:val="21"/>
          <w:szCs w:val="21"/>
          <w:lang w:val="ro-RO"/>
        </w:rPr>
        <w:t xml:space="preserve">operate de </w:t>
      </w:r>
      <w:r w:rsidR="00202015" w:rsidRPr="009140C8">
        <w:rPr>
          <w:rFonts w:asciiTheme="minorHAnsi" w:eastAsiaTheme="minorEastAsia" w:hAnsiTheme="minorHAnsi" w:cstheme="minorHAnsi"/>
          <w:noProof/>
          <w:color w:val="3D3A35"/>
          <w:sz w:val="21"/>
          <w:szCs w:val="21"/>
          <w:lang w:val="ro-RO"/>
        </w:rPr>
        <w:t xml:space="preserve">AmRest Coffee/ </w:t>
      </w:r>
      <w:r w:rsidR="00317F7C" w:rsidRPr="009140C8">
        <w:rPr>
          <w:rFonts w:asciiTheme="minorHAnsi" w:eastAsiaTheme="minorEastAsia" w:hAnsiTheme="minorHAnsi" w:cstheme="minorHAnsi"/>
          <w:noProof/>
          <w:color w:val="3D3A35"/>
          <w:sz w:val="21"/>
          <w:szCs w:val="21"/>
          <w:lang w:val="ro-RO"/>
        </w:rPr>
        <w:t xml:space="preserve">Starbucks EMEA Limited („Starbucks EMEA”) </w:t>
      </w:r>
      <w:r w:rsidR="008C4C7D" w:rsidRPr="009140C8">
        <w:rPr>
          <w:rFonts w:asciiTheme="minorHAnsi" w:eastAsiaTheme="minorEastAsia" w:hAnsiTheme="minorHAnsi" w:cstheme="minorHAnsi"/>
          <w:noProof/>
          <w:color w:val="3D3A35"/>
          <w:sz w:val="21"/>
          <w:szCs w:val="21"/>
          <w:lang w:val="ro-RO"/>
        </w:rPr>
        <w:t xml:space="preserve">și </w:t>
      </w:r>
      <w:r w:rsidR="0059417E" w:rsidRPr="009140C8">
        <w:rPr>
          <w:rFonts w:asciiTheme="minorHAnsi" w:eastAsiaTheme="minorEastAsia" w:hAnsiTheme="minorHAnsi" w:cstheme="minorHAnsi"/>
          <w:noProof/>
          <w:color w:val="3D3A35"/>
          <w:sz w:val="21"/>
          <w:szCs w:val="21"/>
          <w:lang w:val="ro-RO"/>
        </w:rPr>
        <w:t>se aplică</w:t>
      </w:r>
      <w:r w:rsidR="00317F7C" w:rsidRPr="009140C8">
        <w:rPr>
          <w:rFonts w:asciiTheme="minorHAnsi" w:eastAsiaTheme="minorEastAsia" w:hAnsiTheme="minorHAnsi" w:cstheme="minorHAnsi"/>
          <w:noProof/>
          <w:color w:val="3D3A35"/>
          <w:sz w:val="21"/>
          <w:szCs w:val="21"/>
          <w:lang w:val="ro-RO"/>
        </w:rPr>
        <w:t>,</w:t>
      </w:r>
      <w:r w:rsidR="0059417E" w:rsidRPr="009140C8">
        <w:rPr>
          <w:rFonts w:asciiTheme="minorHAnsi" w:eastAsiaTheme="minorEastAsia" w:hAnsiTheme="minorHAnsi" w:cstheme="minorHAnsi"/>
          <w:noProof/>
          <w:color w:val="3D3A35"/>
          <w:sz w:val="21"/>
          <w:szCs w:val="21"/>
          <w:lang w:val="ro-RO"/>
        </w:rPr>
        <w:t xml:space="preserve"> de asemenea, </w:t>
      </w:r>
      <w:r w:rsidR="009909CA" w:rsidRPr="009140C8">
        <w:rPr>
          <w:rFonts w:asciiTheme="minorHAnsi" w:eastAsiaTheme="minorEastAsia" w:hAnsiTheme="minorHAnsi" w:cstheme="minorHAnsi"/>
          <w:noProof/>
          <w:color w:val="3D3A35"/>
          <w:sz w:val="21"/>
          <w:szCs w:val="21"/>
          <w:lang w:val="ro-RO"/>
        </w:rPr>
        <w:t>datelor</w:t>
      </w:r>
      <w:r w:rsidR="00732458" w:rsidRPr="009140C8">
        <w:rPr>
          <w:rFonts w:asciiTheme="minorHAnsi" w:eastAsiaTheme="minorEastAsia" w:hAnsiTheme="minorHAnsi" w:cstheme="minorHAnsi"/>
          <w:noProof/>
          <w:color w:val="3D3A35"/>
          <w:sz w:val="21"/>
          <w:szCs w:val="21"/>
          <w:lang w:val="ro-RO"/>
        </w:rPr>
        <w:t xml:space="preserve"> cu caracter personal </w:t>
      </w:r>
      <w:r w:rsidR="00065A5F" w:rsidRPr="009140C8">
        <w:rPr>
          <w:rFonts w:asciiTheme="minorHAnsi" w:eastAsiaTheme="minorEastAsia" w:hAnsiTheme="minorHAnsi" w:cstheme="minorHAnsi"/>
          <w:noProof/>
          <w:color w:val="3D3A35"/>
          <w:sz w:val="21"/>
          <w:szCs w:val="21"/>
          <w:lang w:val="ro-RO"/>
        </w:rPr>
        <w:t>prelucrate</w:t>
      </w:r>
      <w:r w:rsidR="00732458" w:rsidRPr="009140C8">
        <w:rPr>
          <w:rFonts w:asciiTheme="minorHAnsi" w:eastAsiaTheme="minorEastAsia" w:hAnsiTheme="minorHAnsi" w:cstheme="minorHAnsi"/>
          <w:noProof/>
          <w:color w:val="3D3A35"/>
          <w:sz w:val="21"/>
          <w:szCs w:val="21"/>
          <w:lang w:val="ro-RO"/>
        </w:rPr>
        <w:t xml:space="preserve"> atunci când vizitați </w:t>
      </w:r>
      <w:r w:rsidR="009909CA" w:rsidRPr="009140C8">
        <w:rPr>
          <w:rFonts w:asciiTheme="minorHAnsi" w:eastAsiaTheme="minorEastAsia" w:hAnsiTheme="minorHAnsi" w:cstheme="minorHAnsi"/>
          <w:noProof/>
          <w:color w:val="3D3A35"/>
          <w:sz w:val="21"/>
          <w:szCs w:val="21"/>
          <w:lang w:val="ro-RO"/>
        </w:rPr>
        <w:t xml:space="preserve">un </w:t>
      </w:r>
      <w:r w:rsidR="00732458" w:rsidRPr="009140C8">
        <w:rPr>
          <w:rFonts w:asciiTheme="minorHAnsi" w:eastAsiaTheme="minorEastAsia" w:hAnsiTheme="minorHAnsi" w:cstheme="minorHAnsi"/>
          <w:noProof/>
          <w:color w:val="3D3A35"/>
          <w:sz w:val="21"/>
          <w:szCs w:val="21"/>
          <w:lang w:val="ro-RO"/>
        </w:rPr>
        <w:t>magazin</w:t>
      </w:r>
      <w:r w:rsidR="009909CA" w:rsidRPr="009140C8">
        <w:rPr>
          <w:rFonts w:asciiTheme="minorHAnsi" w:eastAsiaTheme="minorEastAsia" w:hAnsiTheme="minorHAnsi" w:cstheme="minorHAnsi"/>
          <w:noProof/>
          <w:color w:val="3D3A35"/>
          <w:sz w:val="21"/>
          <w:szCs w:val="21"/>
          <w:lang w:val="ro-RO"/>
        </w:rPr>
        <w:t xml:space="preserve"> Starbucks </w:t>
      </w:r>
      <w:r w:rsidR="00296EDB" w:rsidRPr="009140C8">
        <w:rPr>
          <w:rFonts w:asciiTheme="minorHAnsi" w:eastAsiaTheme="minorEastAsia" w:hAnsiTheme="minorHAnsi" w:cstheme="minorHAnsi"/>
          <w:noProof/>
          <w:color w:val="3D3A35"/>
          <w:sz w:val="21"/>
          <w:szCs w:val="21"/>
          <w:lang w:val="ro-RO"/>
        </w:rPr>
        <w:t xml:space="preserve">din </w:t>
      </w:r>
      <w:r w:rsidR="00AA4D30" w:rsidRPr="009140C8">
        <w:rPr>
          <w:rFonts w:asciiTheme="minorHAnsi" w:eastAsiaTheme="minorEastAsia" w:hAnsiTheme="minorHAnsi" w:cstheme="minorHAnsi"/>
          <w:noProof/>
          <w:color w:val="3D3A35"/>
          <w:sz w:val="21"/>
          <w:szCs w:val="21"/>
          <w:lang w:val="ro-RO"/>
        </w:rPr>
        <w:t xml:space="preserve">România </w:t>
      </w:r>
      <w:r w:rsidR="00F22CC4" w:rsidRPr="009140C8">
        <w:rPr>
          <w:rFonts w:asciiTheme="minorHAnsi" w:eastAsiaTheme="minorEastAsia" w:hAnsiTheme="minorHAnsi" w:cstheme="minorHAnsi"/>
          <w:noProof/>
          <w:color w:val="3D3A35"/>
          <w:sz w:val="21"/>
          <w:szCs w:val="21"/>
          <w:lang w:val="ro-RO"/>
        </w:rPr>
        <w:t>(„Magazine”)</w:t>
      </w:r>
      <w:r w:rsidR="00296EDB" w:rsidRPr="009140C8">
        <w:rPr>
          <w:rFonts w:asciiTheme="minorHAnsi" w:eastAsiaTheme="minorEastAsia" w:hAnsiTheme="minorHAnsi" w:cstheme="minorHAnsi"/>
          <w:noProof/>
          <w:color w:val="3D3A35"/>
          <w:sz w:val="21"/>
          <w:szCs w:val="21"/>
          <w:lang w:val="ro-RO"/>
        </w:rPr>
        <w:t xml:space="preserve">, toate acestea fiind </w:t>
      </w:r>
      <w:r w:rsidR="000E33CD" w:rsidRPr="009140C8">
        <w:rPr>
          <w:rFonts w:asciiTheme="minorHAnsi" w:eastAsiaTheme="minorEastAsia" w:hAnsiTheme="minorHAnsi" w:cstheme="minorHAnsi"/>
          <w:noProof/>
          <w:color w:val="3D3A35"/>
          <w:sz w:val="21"/>
          <w:szCs w:val="21"/>
          <w:lang w:val="ro-RO"/>
        </w:rPr>
        <w:t xml:space="preserve">operate de </w:t>
      </w:r>
      <w:r w:rsidR="002451D2" w:rsidRPr="009140C8">
        <w:rPr>
          <w:rFonts w:asciiTheme="minorHAnsi" w:eastAsiaTheme="minorEastAsia" w:hAnsiTheme="minorHAnsi" w:cstheme="minorHAnsi"/>
          <w:noProof/>
          <w:color w:val="3D3A35"/>
          <w:sz w:val="21"/>
          <w:szCs w:val="21"/>
          <w:lang w:val="ro-RO"/>
        </w:rPr>
        <w:t>AmRest Coffee S.R.L.</w:t>
      </w:r>
      <w:r w:rsidR="000E33CD" w:rsidRPr="009140C8">
        <w:rPr>
          <w:rFonts w:asciiTheme="minorHAnsi" w:eastAsiaTheme="minorEastAsia" w:hAnsiTheme="minorHAnsi" w:cstheme="minorHAnsi"/>
          <w:noProof/>
          <w:color w:val="3D3A35"/>
          <w:sz w:val="21"/>
          <w:szCs w:val="21"/>
          <w:lang w:val="ro-RO"/>
        </w:rPr>
        <w:t xml:space="preserve"> Coffee </w:t>
      </w:r>
      <w:r w:rsidR="00AA4D30" w:rsidRPr="009140C8">
        <w:rPr>
          <w:rFonts w:asciiTheme="minorHAnsi" w:eastAsiaTheme="minorEastAsia" w:hAnsiTheme="minorHAnsi" w:cstheme="minorHAnsi"/>
          <w:noProof/>
          <w:color w:val="3D3A35"/>
          <w:sz w:val="21"/>
          <w:szCs w:val="21"/>
          <w:lang w:val="ro-RO"/>
        </w:rPr>
        <w:t>S.R.L</w:t>
      </w:r>
      <w:r w:rsidR="00AA6D9C" w:rsidRPr="009140C8">
        <w:rPr>
          <w:rFonts w:asciiTheme="minorHAnsi" w:eastAsiaTheme="minorEastAsia" w:hAnsiTheme="minorHAnsi" w:cstheme="minorHAnsi"/>
          <w:noProof/>
          <w:color w:val="3D3A35"/>
          <w:sz w:val="21"/>
          <w:szCs w:val="21"/>
          <w:lang w:val="ro-RO"/>
        </w:rPr>
        <w:t>.</w:t>
      </w:r>
      <w:r w:rsidR="001F42E8" w:rsidRPr="009140C8">
        <w:rPr>
          <w:rFonts w:asciiTheme="minorHAnsi" w:eastAsiaTheme="minorEastAsia" w:hAnsiTheme="minorHAnsi" w:cstheme="minorHAnsi"/>
          <w:noProof/>
          <w:color w:val="3D3A35"/>
          <w:sz w:val="21"/>
          <w:szCs w:val="21"/>
          <w:lang w:val="ro-RO"/>
        </w:rPr>
        <w:t xml:space="preserve">, cu sediul social în </w:t>
      </w:r>
      <w:r w:rsidR="00C33799" w:rsidRPr="009140C8">
        <w:rPr>
          <w:rFonts w:asciiTheme="minorHAnsi" w:eastAsiaTheme="minorEastAsia" w:hAnsiTheme="minorHAnsi" w:cstheme="minorHAnsi"/>
          <w:noProof/>
          <w:color w:val="3D3A35"/>
          <w:sz w:val="21"/>
          <w:szCs w:val="21"/>
          <w:lang w:val="ro-RO"/>
        </w:rPr>
        <w:t xml:space="preserve">Strada Pitar Mos, nr. 6, etaj 2, camera nr. 1 </w:t>
      </w:r>
      <w:r w:rsidR="00CA51EE" w:rsidRPr="009140C8">
        <w:rPr>
          <w:rFonts w:asciiTheme="minorHAnsi" w:eastAsiaTheme="minorEastAsia" w:hAnsiTheme="minorHAnsi" w:cstheme="minorHAnsi"/>
          <w:noProof/>
          <w:color w:val="3D3A35"/>
          <w:sz w:val="21"/>
          <w:szCs w:val="21"/>
          <w:lang w:val="ro-RO"/>
        </w:rPr>
        <w:t xml:space="preserve">. CUI: 20119287 </w:t>
      </w:r>
      <w:r w:rsidR="000E33CD" w:rsidRPr="009140C8">
        <w:rPr>
          <w:rFonts w:asciiTheme="minorHAnsi" w:eastAsiaTheme="minorEastAsia" w:hAnsiTheme="minorHAnsi" w:cstheme="minorHAnsi"/>
          <w:noProof/>
          <w:color w:val="3D3A35"/>
          <w:sz w:val="21"/>
          <w:szCs w:val="21"/>
          <w:lang w:val="ro-RO"/>
        </w:rPr>
        <w:t>(„</w:t>
      </w:r>
      <w:r w:rsidR="002451D2" w:rsidRPr="009140C8">
        <w:rPr>
          <w:rFonts w:asciiTheme="minorHAnsi" w:eastAsiaTheme="minorEastAsia" w:hAnsiTheme="minorHAnsi" w:cstheme="minorHAnsi"/>
          <w:noProof/>
          <w:color w:val="3D3A35"/>
          <w:sz w:val="21"/>
          <w:szCs w:val="21"/>
          <w:lang w:val="ro-RO"/>
        </w:rPr>
        <w:t>AmRest Coffee S.R.L.</w:t>
      </w:r>
      <w:r w:rsidR="000E33CD" w:rsidRPr="009140C8">
        <w:rPr>
          <w:rFonts w:asciiTheme="minorHAnsi" w:eastAsiaTheme="minorEastAsia" w:hAnsiTheme="minorHAnsi" w:cstheme="minorHAnsi"/>
          <w:noProof/>
          <w:color w:val="3D3A35"/>
          <w:sz w:val="21"/>
          <w:szCs w:val="21"/>
          <w:lang w:val="ro-RO"/>
        </w:rPr>
        <w:t>”)</w:t>
      </w:r>
      <w:r w:rsidR="00732458" w:rsidRPr="009140C8">
        <w:rPr>
          <w:rFonts w:asciiTheme="minorHAnsi" w:eastAsiaTheme="minorEastAsia" w:hAnsiTheme="minorHAnsi" w:cstheme="minorHAnsi"/>
          <w:noProof/>
          <w:color w:val="3D3A35"/>
          <w:sz w:val="21"/>
          <w:szCs w:val="21"/>
          <w:lang w:val="ro-RO"/>
        </w:rPr>
        <w:t xml:space="preserve">. </w:t>
      </w:r>
    </w:p>
    <w:p w14:paraId="08CD909A" w14:textId="07F798CA" w:rsidR="00102036" w:rsidRPr="009140C8" w:rsidRDefault="006B370D" w:rsidP="00157DB3">
      <w:pPr>
        <w:shd w:val="clear" w:color="auto" w:fill="FFFFFF" w:themeFill="background1"/>
        <w:spacing w:after="41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Starbucks EMEA </w:t>
      </w:r>
      <w:r w:rsidR="002A12F5" w:rsidRPr="009140C8">
        <w:rPr>
          <w:rFonts w:asciiTheme="minorHAnsi" w:eastAsiaTheme="minorEastAsia" w:hAnsiTheme="minorHAnsi" w:cstheme="minorHAnsi"/>
          <w:noProof/>
          <w:color w:val="3D3A35"/>
          <w:sz w:val="21"/>
          <w:szCs w:val="21"/>
          <w:lang w:val="ro-RO"/>
        </w:rPr>
        <w:t xml:space="preserve">este </w:t>
      </w:r>
      <w:r w:rsidR="005A3142" w:rsidRPr="009140C8">
        <w:rPr>
          <w:rFonts w:asciiTheme="minorHAnsi" w:eastAsiaTheme="minorEastAsia" w:hAnsiTheme="minorHAnsi" w:cstheme="minorHAnsi"/>
          <w:noProof/>
          <w:color w:val="3D3A35"/>
          <w:sz w:val="21"/>
          <w:szCs w:val="21"/>
          <w:lang w:val="ro-RO"/>
        </w:rPr>
        <w:t xml:space="preserve">operatorul </w:t>
      </w:r>
      <w:r w:rsidRPr="009140C8">
        <w:rPr>
          <w:rFonts w:asciiTheme="minorHAnsi" w:eastAsiaTheme="minorEastAsia" w:hAnsiTheme="minorHAnsi" w:cstheme="minorHAnsi"/>
          <w:noProof/>
          <w:color w:val="3D3A35"/>
          <w:sz w:val="21"/>
          <w:szCs w:val="21"/>
          <w:lang w:val="ro-RO"/>
        </w:rPr>
        <w:t xml:space="preserve">în ceea ce privește </w:t>
      </w:r>
      <w:r w:rsidR="00912E7D" w:rsidRPr="009140C8">
        <w:rPr>
          <w:rFonts w:asciiTheme="minorHAnsi" w:eastAsiaTheme="minorEastAsia" w:hAnsiTheme="minorHAnsi" w:cstheme="minorHAnsi"/>
          <w:noProof/>
          <w:color w:val="3D3A35"/>
          <w:sz w:val="21"/>
          <w:szCs w:val="21"/>
          <w:lang w:val="ro-RO"/>
        </w:rPr>
        <w:t xml:space="preserve">datele </w:t>
      </w:r>
      <w:r w:rsidR="00291D6D" w:rsidRPr="009140C8">
        <w:rPr>
          <w:rFonts w:asciiTheme="minorHAnsi" w:eastAsiaTheme="minorEastAsia" w:hAnsiTheme="minorHAnsi" w:cstheme="minorHAnsi"/>
          <w:noProof/>
          <w:color w:val="3D3A35"/>
          <w:sz w:val="21"/>
          <w:szCs w:val="21"/>
          <w:lang w:val="ro-RO"/>
        </w:rPr>
        <w:t xml:space="preserve">colectate </w:t>
      </w:r>
      <w:r w:rsidRPr="009140C8">
        <w:rPr>
          <w:rFonts w:asciiTheme="minorHAnsi" w:eastAsiaTheme="minorEastAsia" w:hAnsiTheme="minorHAnsi" w:cstheme="minorHAnsi"/>
          <w:noProof/>
          <w:color w:val="3D3A35"/>
          <w:sz w:val="21"/>
          <w:szCs w:val="21"/>
          <w:lang w:val="ro-RO"/>
        </w:rPr>
        <w:t xml:space="preserve">pe site-ul web </w:t>
      </w:r>
      <w:r w:rsidR="006D20C3" w:rsidRPr="009140C8">
        <w:rPr>
          <w:rFonts w:asciiTheme="minorHAnsi" w:eastAsiaTheme="minorEastAsia" w:hAnsiTheme="minorHAnsi" w:cstheme="minorHAnsi"/>
          <w:noProof/>
          <w:color w:val="3D3A35"/>
          <w:sz w:val="21"/>
          <w:szCs w:val="21"/>
          <w:lang w:val="ro-RO"/>
        </w:rPr>
        <w:t>și în aplicații</w:t>
      </w:r>
      <w:r w:rsidR="005A3142" w:rsidRPr="009140C8">
        <w:rPr>
          <w:rFonts w:asciiTheme="minorHAnsi" w:eastAsiaTheme="minorEastAsia" w:hAnsiTheme="minorHAnsi" w:cstheme="minorHAnsi"/>
          <w:noProof/>
          <w:color w:val="3D3A35"/>
          <w:sz w:val="21"/>
          <w:szCs w:val="21"/>
          <w:lang w:val="ro-RO"/>
        </w:rPr>
        <w:t xml:space="preserve">. </w:t>
      </w:r>
      <w:r w:rsidR="00742F3A" w:rsidRPr="009140C8">
        <w:rPr>
          <w:rFonts w:asciiTheme="minorHAnsi" w:eastAsiaTheme="minorEastAsia" w:hAnsiTheme="minorHAnsi" w:cstheme="minorHAnsi"/>
          <w:noProof/>
          <w:color w:val="3D3A35"/>
          <w:sz w:val="21"/>
          <w:szCs w:val="21"/>
          <w:lang w:val="ro-RO"/>
        </w:rPr>
        <w:t xml:space="preserve">Pentru </w:t>
      </w:r>
      <w:r w:rsidR="00FC0F2A" w:rsidRPr="009140C8">
        <w:rPr>
          <w:rFonts w:asciiTheme="minorHAnsi" w:eastAsiaTheme="minorEastAsia" w:hAnsiTheme="minorHAnsi" w:cstheme="minorHAnsi"/>
          <w:noProof/>
          <w:color w:val="3D3A35"/>
          <w:sz w:val="21"/>
          <w:szCs w:val="21"/>
          <w:lang w:val="ro-RO"/>
        </w:rPr>
        <w:t xml:space="preserve">anumite </w:t>
      </w:r>
      <w:r w:rsidR="00742F3A" w:rsidRPr="009140C8">
        <w:rPr>
          <w:rFonts w:asciiTheme="minorHAnsi" w:eastAsiaTheme="minorEastAsia" w:hAnsiTheme="minorHAnsi" w:cstheme="minorHAnsi"/>
          <w:noProof/>
          <w:color w:val="3D3A35"/>
          <w:sz w:val="21"/>
          <w:szCs w:val="21"/>
          <w:lang w:val="ro-RO"/>
        </w:rPr>
        <w:t xml:space="preserve">activități de prelucrare, </w:t>
      </w:r>
      <w:r w:rsidR="002451D2" w:rsidRPr="009140C8">
        <w:rPr>
          <w:rFonts w:asciiTheme="minorHAnsi" w:eastAsiaTheme="minorEastAsia" w:hAnsiTheme="minorHAnsi" w:cstheme="minorHAnsi"/>
          <w:noProof/>
          <w:color w:val="3D3A35"/>
          <w:sz w:val="21"/>
          <w:szCs w:val="21"/>
          <w:lang w:val="ro-RO"/>
        </w:rPr>
        <w:t>AmRest Coffee S.R.L.</w:t>
      </w:r>
      <w:r w:rsidR="00742F3A" w:rsidRPr="009140C8">
        <w:rPr>
          <w:rFonts w:asciiTheme="minorHAnsi" w:eastAsiaTheme="minorEastAsia" w:hAnsiTheme="minorHAnsi" w:cstheme="minorHAnsi"/>
          <w:noProof/>
          <w:color w:val="3D3A35"/>
          <w:sz w:val="21"/>
          <w:szCs w:val="21"/>
          <w:lang w:val="ro-RO"/>
        </w:rPr>
        <w:t xml:space="preserve"> </w:t>
      </w:r>
      <w:r w:rsidR="00F84B9E" w:rsidRPr="009140C8">
        <w:rPr>
          <w:rFonts w:asciiTheme="minorHAnsi" w:eastAsiaTheme="minorEastAsia" w:hAnsiTheme="minorHAnsi" w:cstheme="minorHAnsi"/>
          <w:noProof/>
          <w:color w:val="3D3A35"/>
          <w:sz w:val="21"/>
          <w:szCs w:val="21"/>
          <w:lang w:val="ro-RO"/>
        </w:rPr>
        <w:t xml:space="preserve">acționează ca operator separat sau acționează </w:t>
      </w:r>
      <w:r w:rsidR="00A9151A" w:rsidRPr="009140C8">
        <w:rPr>
          <w:rFonts w:asciiTheme="minorHAnsi" w:eastAsiaTheme="minorEastAsia" w:hAnsiTheme="minorHAnsi" w:cstheme="minorHAnsi"/>
          <w:noProof/>
          <w:color w:val="3D3A35"/>
          <w:sz w:val="21"/>
          <w:szCs w:val="21"/>
          <w:lang w:val="ro-RO"/>
        </w:rPr>
        <w:t xml:space="preserve">împreună cu Starbucks EMEA ca operator comun. Detaliile privind </w:t>
      </w:r>
      <w:r w:rsidR="004752A0" w:rsidRPr="009140C8">
        <w:rPr>
          <w:rFonts w:asciiTheme="minorHAnsi" w:eastAsiaTheme="minorEastAsia" w:hAnsiTheme="minorHAnsi" w:cstheme="minorHAnsi"/>
          <w:noProof/>
          <w:color w:val="3D3A35"/>
          <w:sz w:val="21"/>
          <w:szCs w:val="21"/>
          <w:lang w:val="ro-RO"/>
        </w:rPr>
        <w:t xml:space="preserve">activitățile de prelucrare și </w:t>
      </w:r>
      <w:r w:rsidR="00260011" w:rsidRPr="009140C8">
        <w:rPr>
          <w:rFonts w:asciiTheme="minorHAnsi" w:eastAsiaTheme="minorEastAsia" w:hAnsiTheme="minorHAnsi" w:cstheme="minorHAnsi"/>
          <w:noProof/>
          <w:color w:val="3D3A35"/>
          <w:sz w:val="21"/>
          <w:szCs w:val="21"/>
          <w:lang w:val="ro-RO"/>
        </w:rPr>
        <w:t xml:space="preserve">informațiile despre operator pentru fiecare activitate de prelucrare </w:t>
      </w:r>
      <w:r w:rsidR="00284E84" w:rsidRPr="009140C8">
        <w:rPr>
          <w:rFonts w:asciiTheme="minorHAnsi" w:eastAsiaTheme="minorEastAsia" w:hAnsiTheme="minorHAnsi" w:cstheme="minorHAnsi"/>
          <w:noProof/>
          <w:color w:val="3D3A35"/>
          <w:sz w:val="21"/>
          <w:szCs w:val="21"/>
          <w:lang w:val="ro-RO"/>
        </w:rPr>
        <w:t xml:space="preserve">sunt </w:t>
      </w:r>
      <w:r w:rsidR="0074390A" w:rsidRPr="009140C8">
        <w:rPr>
          <w:rFonts w:asciiTheme="minorHAnsi" w:eastAsiaTheme="minorEastAsia" w:hAnsiTheme="minorHAnsi" w:cstheme="minorHAnsi"/>
          <w:noProof/>
          <w:color w:val="3D3A35"/>
          <w:sz w:val="21"/>
          <w:szCs w:val="21"/>
          <w:lang w:val="ro-RO"/>
        </w:rPr>
        <w:t xml:space="preserve">descrise mai jos </w:t>
      </w:r>
      <w:r w:rsidR="00912E7D" w:rsidRPr="009140C8">
        <w:rPr>
          <w:rFonts w:asciiTheme="minorHAnsi" w:eastAsiaTheme="minorEastAsia" w:hAnsiTheme="minorHAnsi" w:cstheme="minorHAnsi"/>
          <w:noProof/>
          <w:color w:val="3D3A35"/>
          <w:sz w:val="21"/>
          <w:szCs w:val="21"/>
          <w:lang w:val="ro-RO"/>
        </w:rPr>
        <w:t xml:space="preserve">și în </w:t>
      </w:r>
      <w:r w:rsidR="00912E7D" w:rsidRPr="009140C8">
        <w:rPr>
          <w:rFonts w:asciiTheme="minorHAnsi" w:eastAsiaTheme="minorEastAsia" w:hAnsiTheme="minorHAnsi" w:cstheme="minorHAnsi"/>
          <w:b/>
          <w:bCs/>
          <w:noProof/>
          <w:color w:val="3D3A35"/>
          <w:sz w:val="21"/>
          <w:szCs w:val="21"/>
          <w:lang w:val="ro-RO"/>
        </w:rPr>
        <w:t>anexa la Declarația de confidențialitate Starbucks</w:t>
      </w:r>
      <w:r w:rsidRPr="009140C8">
        <w:rPr>
          <w:rFonts w:asciiTheme="minorHAnsi" w:eastAsiaTheme="minorEastAsia" w:hAnsiTheme="minorHAnsi" w:cstheme="minorHAnsi"/>
          <w:noProof/>
          <w:color w:val="3D3A35"/>
          <w:sz w:val="21"/>
          <w:szCs w:val="21"/>
          <w:lang w:val="ro-RO"/>
        </w:rPr>
        <w:t>.</w:t>
      </w:r>
    </w:p>
    <w:p w14:paraId="307CC80D" w14:textId="5406EE1A" w:rsidR="00DC0F44" w:rsidRPr="009140C8" w:rsidRDefault="00916D35" w:rsidP="00157DB3">
      <w:pPr>
        <w:shd w:val="clear" w:color="auto" w:fill="FFFFFF" w:themeFill="background1"/>
        <w:spacing w:after="41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În prezenta Declarație, termenii </w:t>
      </w:r>
      <w:r w:rsidR="00D77115" w:rsidRPr="009140C8">
        <w:rPr>
          <w:rFonts w:asciiTheme="minorHAnsi" w:eastAsiaTheme="minorEastAsia" w:hAnsiTheme="minorHAnsi" w:cstheme="minorHAnsi"/>
          <w:noProof/>
          <w:color w:val="3D3A35"/>
          <w:sz w:val="21"/>
          <w:szCs w:val="21"/>
          <w:lang w:val="ro-RO"/>
        </w:rPr>
        <w:t>„</w:t>
      </w:r>
      <w:r w:rsidRPr="009140C8">
        <w:rPr>
          <w:rFonts w:asciiTheme="minorHAnsi" w:eastAsiaTheme="minorEastAsia" w:hAnsiTheme="minorHAnsi" w:cstheme="minorHAnsi"/>
          <w:noProof/>
          <w:color w:val="3D3A35"/>
          <w:sz w:val="21"/>
          <w:szCs w:val="21"/>
          <w:lang w:val="ro-RO"/>
        </w:rPr>
        <w:t>noi</w:t>
      </w:r>
      <w:r w:rsidR="00D77115" w:rsidRPr="009140C8">
        <w:rPr>
          <w:rFonts w:asciiTheme="minorHAnsi" w:eastAsiaTheme="minorEastAsia" w:hAnsiTheme="minorHAnsi" w:cstheme="minorHAnsi"/>
          <w:noProof/>
          <w:color w:val="3D3A35"/>
          <w:sz w:val="21"/>
          <w:szCs w:val="21"/>
          <w:lang w:val="ro-RO"/>
        </w:rPr>
        <w:t>”</w:t>
      </w:r>
      <w:r w:rsidRPr="009140C8">
        <w:rPr>
          <w:rFonts w:asciiTheme="minorHAnsi" w:eastAsiaTheme="minorEastAsia" w:hAnsiTheme="minorHAnsi" w:cstheme="minorHAnsi"/>
          <w:noProof/>
          <w:color w:val="3D3A35"/>
          <w:sz w:val="21"/>
          <w:szCs w:val="21"/>
          <w:lang w:val="ro-RO"/>
        </w:rPr>
        <w:t>,</w:t>
      </w:r>
      <w:r w:rsidR="00D77115" w:rsidRPr="009140C8">
        <w:rPr>
          <w:rFonts w:asciiTheme="minorHAnsi" w:eastAsiaTheme="minorEastAsia" w:hAnsiTheme="minorHAnsi" w:cstheme="minorHAnsi"/>
          <w:noProof/>
          <w:color w:val="3D3A35"/>
          <w:sz w:val="21"/>
          <w:szCs w:val="21"/>
          <w:lang w:val="ro-RO"/>
        </w:rPr>
        <w:t xml:space="preserve"> </w:t>
      </w:r>
      <w:r w:rsidR="000B5524" w:rsidRPr="009140C8">
        <w:rPr>
          <w:rFonts w:asciiTheme="minorHAnsi" w:eastAsiaTheme="minorEastAsia" w:hAnsiTheme="minorHAnsi" w:cstheme="minorHAnsi"/>
          <w:noProof/>
          <w:color w:val="3D3A35"/>
          <w:sz w:val="21"/>
          <w:szCs w:val="21"/>
          <w:lang w:val="ro-RO"/>
        </w:rPr>
        <w:t xml:space="preserve">„al nostru” sau </w:t>
      </w:r>
      <w:r w:rsidR="00D77115" w:rsidRPr="009140C8">
        <w:rPr>
          <w:rFonts w:asciiTheme="minorHAnsi" w:eastAsiaTheme="minorEastAsia" w:hAnsiTheme="minorHAnsi" w:cstheme="minorHAnsi"/>
          <w:noProof/>
          <w:color w:val="3D3A35"/>
          <w:sz w:val="21"/>
          <w:szCs w:val="21"/>
          <w:lang w:val="ro-RO"/>
        </w:rPr>
        <w:t xml:space="preserve">„nouă” </w:t>
      </w:r>
      <w:r w:rsidRPr="009140C8">
        <w:rPr>
          <w:rFonts w:asciiTheme="minorHAnsi" w:eastAsiaTheme="minorEastAsia" w:hAnsiTheme="minorHAnsi" w:cstheme="minorHAnsi"/>
          <w:noProof/>
          <w:color w:val="3D3A35"/>
          <w:sz w:val="21"/>
          <w:szCs w:val="21"/>
          <w:lang w:val="ro-RO"/>
        </w:rPr>
        <w:t>se referă</w:t>
      </w:r>
      <w:r w:rsidR="00263F54" w:rsidRPr="009140C8">
        <w:rPr>
          <w:rFonts w:asciiTheme="minorHAnsi" w:eastAsiaTheme="minorEastAsia" w:hAnsiTheme="minorHAnsi" w:cstheme="minorHAnsi"/>
          <w:noProof/>
          <w:color w:val="3D3A35"/>
          <w:sz w:val="21"/>
          <w:szCs w:val="21"/>
          <w:lang w:val="ro-RO"/>
        </w:rPr>
        <w:t>, în general</w:t>
      </w:r>
      <w:r w:rsidR="000B5524" w:rsidRPr="009140C8">
        <w:rPr>
          <w:rFonts w:asciiTheme="minorHAnsi" w:eastAsiaTheme="minorEastAsia" w:hAnsiTheme="minorHAnsi" w:cstheme="minorHAnsi"/>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la Starbucks </w:t>
      </w:r>
      <w:r w:rsidR="007534A9" w:rsidRPr="009140C8">
        <w:rPr>
          <w:rFonts w:asciiTheme="minorHAnsi" w:eastAsiaTheme="minorEastAsia" w:hAnsiTheme="minorHAnsi" w:cstheme="minorHAnsi"/>
          <w:noProof/>
          <w:color w:val="3D3A35"/>
          <w:sz w:val="21"/>
          <w:szCs w:val="21"/>
          <w:lang w:val="ro-RO"/>
        </w:rPr>
        <w:t>EMEA</w:t>
      </w:r>
      <w:r w:rsidR="00217F61" w:rsidRPr="009140C8">
        <w:rPr>
          <w:rFonts w:asciiTheme="minorHAnsi" w:eastAsiaTheme="minorEastAsia" w:hAnsiTheme="minorHAnsi" w:cstheme="minorHAnsi"/>
          <w:noProof/>
          <w:color w:val="3D3A35"/>
          <w:sz w:val="21"/>
          <w:szCs w:val="21"/>
          <w:lang w:val="ro-RO"/>
        </w:rPr>
        <w:t xml:space="preserve">. </w:t>
      </w:r>
      <w:r w:rsidR="00011643" w:rsidRPr="009140C8">
        <w:rPr>
          <w:rFonts w:asciiTheme="minorHAnsi" w:eastAsiaTheme="minorEastAsia" w:hAnsiTheme="minorHAnsi" w:cstheme="minorHAnsi"/>
          <w:noProof/>
          <w:color w:val="3D3A35"/>
          <w:sz w:val="21"/>
          <w:szCs w:val="21"/>
          <w:lang w:val="ro-RO"/>
        </w:rPr>
        <w:t>În unele cazuri, aceștia se referă doar la operatorul de date.</w:t>
      </w:r>
      <w:r w:rsidR="00B76FB9" w:rsidRPr="009140C8">
        <w:rPr>
          <w:rFonts w:asciiTheme="minorHAnsi" w:eastAsiaTheme="minorEastAsia" w:hAnsiTheme="minorHAnsi" w:cstheme="minorHAnsi"/>
          <w:noProof/>
          <w:color w:val="3D3A35"/>
          <w:sz w:val="21"/>
          <w:szCs w:val="21"/>
          <w:lang w:val="ro-RO"/>
        </w:rPr>
        <w:t xml:space="preserve"> </w:t>
      </w:r>
    </w:p>
    <w:p w14:paraId="12BC9784" w14:textId="60230409" w:rsidR="00916D35" w:rsidRPr="009140C8" w:rsidRDefault="00916D35"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b/>
          <w:bCs/>
          <w:noProof/>
          <w:color w:val="3D3A35"/>
          <w:sz w:val="21"/>
          <w:szCs w:val="21"/>
          <w:u w:val="single"/>
          <w:lang w:val="ro-RO"/>
        </w:rPr>
      </w:pPr>
      <w:bookmarkStart w:id="2" w:name="ActualizărialeprezenteiDeclarații"/>
      <w:r w:rsidRPr="009140C8">
        <w:rPr>
          <w:rFonts w:asciiTheme="minorHAnsi" w:eastAsiaTheme="minorEastAsia" w:hAnsiTheme="minorHAnsi" w:cstheme="minorHAnsi"/>
          <w:b/>
          <w:bCs/>
          <w:noProof/>
          <w:color w:val="3D3A35"/>
          <w:sz w:val="21"/>
          <w:szCs w:val="21"/>
          <w:u w:val="single"/>
          <w:lang w:val="ro-RO"/>
        </w:rPr>
        <w:t>Actualizări ale prezentei Declarații de confidențialitate</w:t>
      </w:r>
    </w:p>
    <w:bookmarkEnd w:id="2"/>
    <w:p w14:paraId="43659B24" w14:textId="77777777" w:rsidR="00CF701B" w:rsidRPr="009140C8" w:rsidRDefault="00CF701B"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09EBA8AD" w14:textId="73B87D7B" w:rsidR="00A17F34" w:rsidRPr="009140C8" w:rsidRDefault="00916D35" w:rsidP="00157DB3">
      <w:pPr>
        <w:shd w:val="clear" w:color="auto" w:fill="FFFFFF" w:themeFill="background1"/>
        <w:jc w:val="both"/>
        <w:textAlignment w:val="baseline"/>
        <w:rPr>
          <w:rFonts w:asciiTheme="minorHAnsi" w:eastAsiaTheme="minorEastAsia" w:hAnsiTheme="minorHAnsi" w:cstheme="minorHAnsi"/>
          <w:noProof/>
          <w:color w:val="2B8815"/>
          <w:sz w:val="21"/>
          <w:szCs w:val="21"/>
          <w:u w:val="single"/>
          <w:bdr w:val="none" w:sz="0" w:space="0" w:color="auto" w:frame="1"/>
          <w:lang w:val="ro-RO"/>
        </w:rPr>
      </w:pPr>
      <w:r w:rsidRPr="009140C8">
        <w:rPr>
          <w:rFonts w:asciiTheme="minorHAnsi" w:eastAsiaTheme="minorEastAsia" w:hAnsiTheme="minorHAnsi" w:cstheme="minorHAnsi"/>
          <w:noProof/>
          <w:color w:val="3D3A35"/>
          <w:sz w:val="21"/>
          <w:szCs w:val="21"/>
          <w:lang w:val="ro-RO"/>
        </w:rPr>
        <w:t xml:space="preserve">Prezenta Declarație a intrat în vigoare la data „Ultima revizuire” menționată în partea de sus a acestei pagini. Prezenta Declarație </w:t>
      </w:r>
      <w:r w:rsidR="00D46EF5" w:rsidRPr="009140C8">
        <w:rPr>
          <w:rFonts w:asciiTheme="minorHAnsi" w:eastAsiaTheme="minorEastAsia" w:hAnsiTheme="minorHAnsi" w:cstheme="minorHAnsi"/>
          <w:noProof/>
          <w:color w:val="3D3A35"/>
          <w:sz w:val="21"/>
          <w:szCs w:val="21"/>
          <w:lang w:val="ro-RO"/>
        </w:rPr>
        <w:t xml:space="preserve">poate fi actualizată </w:t>
      </w:r>
      <w:r w:rsidRPr="009140C8">
        <w:rPr>
          <w:rFonts w:asciiTheme="minorHAnsi" w:eastAsiaTheme="minorEastAsia" w:hAnsiTheme="minorHAnsi" w:cstheme="minorHAnsi"/>
          <w:noProof/>
          <w:color w:val="3D3A35"/>
          <w:sz w:val="21"/>
          <w:szCs w:val="21"/>
          <w:lang w:val="ro-RO"/>
        </w:rPr>
        <w:t>periodic</w:t>
      </w:r>
      <w:r w:rsidR="00B41884" w:rsidRPr="009140C8">
        <w:rPr>
          <w:rFonts w:asciiTheme="minorHAnsi" w:eastAsiaTheme="minorEastAsia" w:hAnsiTheme="minorHAnsi" w:cstheme="minorHAnsi"/>
          <w:noProof/>
          <w:color w:val="3D3A35"/>
          <w:sz w:val="21"/>
          <w:szCs w:val="21"/>
          <w:lang w:val="ro-RO"/>
        </w:rPr>
        <w:t xml:space="preserve">. </w:t>
      </w:r>
      <w:r w:rsidR="00D46EF5" w:rsidRPr="009140C8">
        <w:rPr>
          <w:rFonts w:asciiTheme="minorHAnsi" w:eastAsiaTheme="minorEastAsia" w:hAnsiTheme="minorHAnsi" w:cstheme="minorHAnsi"/>
          <w:noProof/>
          <w:color w:val="3D3A35"/>
          <w:sz w:val="21"/>
          <w:szCs w:val="21"/>
          <w:lang w:val="ro-RO"/>
        </w:rPr>
        <w:t>În acest caz</w:t>
      </w:r>
      <w:r w:rsidR="00662D45" w:rsidRPr="009140C8">
        <w:rPr>
          <w:rFonts w:asciiTheme="minorHAnsi" w:eastAsiaTheme="minorEastAsia" w:hAnsiTheme="minorHAnsi" w:cstheme="minorHAnsi"/>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veți </w:t>
      </w:r>
      <w:r w:rsidR="00912E7D" w:rsidRPr="009140C8">
        <w:rPr>
          <w:rFonts w:asciiTheme="minorHAnsi" w:eastAsiaTheme="minorEastAsia" w:hAnsiTheme="minorHAnsi" w:cstheme="minorHAnsi"/>
          <w:noProof/>
          <w:color w:val="3D3A35"/>
          <w:sz w:val="21"/>
          <w:szCs w:val="21"/>
          <w:lang w:val="ro-RO"/>
        </w:rPr>
        <w:t xml:space="preserve">fi </w:t>
      </w:r>
      <w:r w:rsidR="00296EDB" w:rsidRPr="009140C8">
        <w:rPr>
          <w:rFonts w:asciiTheme="minorHAnsi" w:eastAsiaTheme="minorEastAsia" w:hAnsiTheme="minorHAnsi" w:cstheme="minorHAnsi"/>
          <w:noProof/>
          <w:color w:val="3D3A35"/>
          <w:sz w:val="21"/>
          <w:szCs w:val="21"/>
          <w:lang w:val="ro-RO"/>
        </w:rPr>
        <w:t xml:space="preserve">notificat </w:t>
      </w:r>
      <w:r w:rsidRPr="009140C8">
        <w:rPr>
          <w:rFonts w:asciiTheme="minorHAnsi" w:eastAsiaTheme="minorEastAsia" w:hAnsiTheme="minorHAnsi" w:cstheme="minorHAnsi"/>
          <w:noProof/>
          <w:color w:val="3D3A35"/>
          <w:sz w:val="21"/>
          <w:szCs w:val="21"/>
          <w:lang w:val="ro-RO"/>
        </w:rPr>
        <w:t xml:space="preserve">cu privire la orice modificări aduse prezentei Declarații care ar putea afecta în mod semnificativ drepturile dvs. sau modul în care utilizăm sau divulgăm </w:t>
      </w:r>
      <w:r w:rsidR="00912E7D"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dvs. cu caracter personal înainte ca modificarea să intre în vigoare, prin intermediul unui mesaj</w:t>
      </w:r>
      <w:r w:rsidR="002D3B13" w:rsidRPr="009140C8">
        <w:rPr>
          <w:rFonts w:asciiTheme="minorHAnsi" w:eastAsiaTheme="minorEastAsia" w:hAnsiTheme="minorHAnsi" w:cstheme="minorHAnsi"/>
          <w:noProof/>
          <w:color w:val="3D3A35"/>
          <w:sz w:val="21"/>
          <w:szCs w:val="21"/>
          <w:lang w:val="ro-RO"/>
        </w:rPr>
        <w:t xml:space="preserve">, de exemplu, </w:t>
      </w:r>
      <w:r w:rsidRPr="009140C8">
        <w:rPr>
          <w:rFonts w:asciiTheme="minorHAnsi" w:eastAsiaTheme="minorEastAsia" w:hAnsiTheme="minorHAnsi" w:cstheme="minorHAnsi"/>
          <w:noProof/>
          <w:color w:val="3D3A35"/>
          <w:sz w:val="21"/>
          <w:szCs w:val="21"/>
          <w:lang w:val="ro-RO"/>
        </w:rPr>
        <w:t xml:space="preserve">pe Site-ul web </w:t>
      </w:r>
      <w:r w:rsidR="00CD780E" w:rsidRPr="009140C8">
        <w:rPr>
          <w:rFonts w:asciiTheme="minorHAnsi" w:eastAsiaTheme="minorEastAsia" w:hAnsiTheme="minorHAnsi" w:cstheme="minorHAnsi"/>
          <w:noProof/>
          <w:color w:val="3D3A35"/>
          <w:sz w:val="21"/>
          <w:szCs w:val="21"/>
          <w:lang w:val="ro-RO"/>
        </w:rPr>
        <w:t>sau în Aplicații</w:t>
      </w:r>
      <w:r w:rsidRPr="009140C8">
        <w:rPr>
          <w:rFonts w:asciiTheme="minorHAnsi" w:eastAsiaTheme="minorEastAsia" w:hAnsiTheme="minorHAnsi" w:cstheme="minorHAnsi"/>
          <w:noProof/>
          <w:color w:val="3D3A35"/>
          <w:sz w:val="21"/>
          <w:szCs w:val="21"/>
          <w:lang w:val="ro-RO"/>
        </w:rPr>
        <w:t xml:space="preserve">. Vă încurajăm să verificați actualizările și modificările aduse prezentei Declarații, verificând data „Ultima revizuire” atunci când accesați </w:t>
      </w:r>
      <w:r w:rsidR="00065A5F" w:rsidRPr="009140C8">
        <w:rPr>
          <w:rFonts w:asciiTheme="minorHAnsi" w:eastAsiaTheme="minorEastAsia" w:hAnsiTheme="minorHAnsi" w:cstheme="minorHAnsi"/>
          <w:noProof/>
          <w:color w:val="3D3A35"/>
          <w:sz w:val="21"/>
          <w:szCs w:val="21"/>
          <w:lang w:val="ro-RO"/>
        </w:rPr>
        <w:t xml:space="preserve">site-ul </w:t>
      </w:r>
      <w:r w:rsidRPr="009140C8">
        <w:rPr>
          <w:rFonts w:asciiTheme="minorHAnsi" w:eastAsiaTheme="minorEastAsia" w:hAnsiTheme="minorHAnsi" w:cstheme="minorHAnsi"/>
          <w:noProof/>
          <w:color w:val="3D3A35"/>
          <w:sz w:val="21"/>
          <w:szCs w:val="21"/>
          <w:lang w:val="ro-RO"/>
        </w:rPr>
        <w:t>web și aplicația.</w:t>
      </w:r>
    </w:p>
    <w:p w14:paraId="30B2AAA6"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514965D0" w14:textId="7FDD59CC" w:rsidR="00A17F34" w:rsidRPr="009140C8" w:rsidRDefault="00B74F0D"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bookmarkStart w:id="3" w:name="collect"/>
      <w:bookmarkStart w:id="4" w:name="colectăm"/>
      <w:r w:rsidRPr="009140C8">
        <w:rPr>
          <w:rFonts w:asciiTheme="minorHAnsi" w:eastAsiaTheme="minorEastAsia" w:hAnsiTheme="minorHAnsi" w:cstheme="minorHAnsi"/>
          <w:b/>
          <w:bCs/>
          <w:noProof/>
          <w:color w:val="3D3A35"/>
          <w:sz w:val="21"/>
          <w:szCs w:val="21"/>
          <w:u w:val="single"/>
          <w:bdr w:val="none" w:sz="0" w:space="0" w:color="auto" w:frame="1"/>
          <w:lang w:val="ro-RO"/>
        </w:rPr>
        <w:t>Datele</w:t>
      </w:r>
      <w:r w:rsidR="00E300EB"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 personale</w:t>
      </w:r>
      <w:r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 </w:t>
      </w:r>
      <w:r w:rsidR="00161EBD" w:rsidRPr="009140C8">
        <w:rPr>
          <w:rFonts w:asciiTheme="minorHAnsi" w:eastAsiaTheme="minorEastAsia" w:hAnsiTheme="minorHAnsi" w:cstheme="minorHAnsi"/>
          <w:b/>
          <w:bCs/>
          <w:noProof/>
          <w:color w:val="3D3A35"/>
          <w:sz w:val="21"/>
          <w:szCs w:val="21"/>
          <w:u w:val="single"/>
          <w:bdr w:val="none" w:sz="0" w:space="0" w:color="auto" w:frame="1"/>
          <w:lang w:val="ro-RO"/>
        </w:rPr>
        <w:t>pe care le colectăm</w:t>
      </w:r>
      <w:bookmarkEnd w:id="3"/>
    </w:p>
    <w:bookmarkEnd w:id="4"/>
    <w:p w14:paraId="07D3CFA8"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653207F9" w14:textId="04354E7D" w:rsidR="001E7487"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Atunci când utilizați Site-ul web și Aplicația sau vizitați </w:t>
      </w:r>
      <w:r w:rsidR="00065A5F" w:rsidRPr="009140C8">
        <w:rPr>
          <w:rFonts w:asciiTheme="minorHAnsi" w:eastAsiaTheme="minorEastAsia" w:hAnsiTheme="minorHAnsi" w:cstheme="minorHAnsi"/>
          <w:noProof/>
          <w:color w:val="3D3A35"/>
          <w:sz w:val="21"/>
          <w:szCs w:val="21"/>
          <w:lang w:val="ro-RO"/>
        </w:rPr>
        <w:t xml:space="preserve">un </w:t>
      </w:r>
      <w:r w:rsidRPr="009140C8">
        <w:rPr>
          <w:rFonts w:asciiTheme="minorHAnsi" w:eastAsiaTheme="minorEastAsia" w:hAnsiTheme="minorHAnsi" w:cstheme="minorHAnsi"/>
          <w:noProof/>
          <w:color w:val="3D3A35"/>
          <w:sz w:val="21"/>
          <w:szCs w:val="21"/>
          <w:lang w:val="ro-RO"/>
        </w:rPr>
        <w:t xml:space="preserve">Magazin, colectăm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despre dvs. și despre serviciile pe care le utilizați. </w:t>
      </w:r>
      <w:r w:rsidR="00B74F0D"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pe care le colectăm se încadrează în trei categorii</w:t>
      </w:r>
      <w:r w:rsidR="00550298" w:rsidRPr="009140C8">
        <w:rPr>
          <w:rFonts w:asciiTheme="minorHAnsi" w:eastAsiaTheme="minorEastAsia" w:hAnsiTheme="minorHAnsi" w:cstheme="minorHAnsi"/>
          <w:noProof/>
          <w:color w:val="3D3A35"/>
          <w:sz w:val="21"/>
          <w:szCs w:val="21"/>
          <w:lang w:val="ro-RO"/>
        </w:rPr>
        <w:t xml:space="preserve"> principale</w:t>
      </w:r>
      <w:r w:rsidRPr="009140C8">
        <w:rPr>
          <w:rFonts w:asciiTheme="minorHAnsi" w:eastAsiaTheme="minorEastAsia" w:hAnsiTheme="minorHAnsi" w:cstheme="minorHAnsi"/>
          <w:noProof/>
          <w:color w:val="3D3A35"/>
          <w:sz w:val="21"/>
          <w:szCs w:val="21"/>
          <w:lang w:val="ro-RO"/>
        </w:rPr>
        <w:t xml:space="preserve">: (1)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pe care ni le</w:t>
      </w:r>
      <w:r w:rsidR="00D33069" w:rsidRPr="009140C8">
        <w:rPr>
          <w:rFonts w:asciiTheme="minorHAnsi" w:eastAsiaTheme="minorEastAsia" w:hAnsiTheme="minorHAnsi" w:cstheme="minorHAnsi"/>
          <w:noProof/>
          <w:color w:val="3D3A35"/>
          <w:sz w:val="21"/>
          <w:szCs w:val="21"/>
          <w:lang w:val="ro-RO"/>
        </w:rPr>
        <w:t xml:space="preserve"> furnizați în mod voluntar</w:t>
      </w:r>
      <w:r w:rsidRPr="009140C8">
        <w:rPr>
          <w:rFonts w:asciiTheme="minorHAnsi" w:eastAsiaTheme="minorEastAsia" w:hAnsiTheme="minorHAnsi" w:cstheme="minorHAnsi"/>
          <w:noProof/>
          <w:color w:val="3D3A35"/>
          <w:sz w:val="21"/>
          <w:szCs w:val="21"/>
          <w:lang w:val="ro-RO"/>
        </w:rPr>
        <w:t xml:space="preserve">; (2)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pe care le colectăm automat; și (3)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pe care le colectăm din alte surse. </w:t>
      </w:r>
    </w:p>
    <w:p w14:paraId="0C2808F7" w14:textId="77777777" w:rsidR="001E7487" w:rsidRPr="009140C8" w:rsidRDefault="001E7487"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0D4333E7" w14:textId="7CB6FCDD"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Câteva exemple de situații în care colectăm aceste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includ momentul în care navigați sau efectuați o achiziție </w:t>
      </w:r>
      <w:r w:rsidR="00A85083" w:rsidRPr="009140C8">
        <w:rPr>
          <w:rFonts w:asciiTheme="minorHAnsi" w:eastAsiaTheme="minorEastAsia" w:hAnsiTheme="minorHAnsi" w:cstheme="minorHAnsi"/>
          <w:noProof/>
          <w:color w:val="3D3A35"/>
          <w:sz w:val="21"/>
          <w:szCs w:val="21"/>
          <w:lang w:val="ro-RO"/>
        </w:rPr>
        <w:t xml:space="preserve">cu ajutorul </w:t>
      </w:r>
      <w:r w:rsidR="00065A5F" w:rsidRPr="009140C8">
        <w:rPr>
          <w:rFonts w:asciiTheme="minorHAnsi" w:eastAsiaTheme="minorEastAsia" w:hAnsiTheme="minorHAnsi" w:cstheme="minorHAnsi"/>
          <w:noProof/>
          <w:color w:val="3D3A35"/>
          <w:sz w:val="21"/>
          <w:szCs w:val="21"/>
          <w:lang w:val="ro-RO"/>
        </w:rPr>
        <w:t xml:space="preserve">unei </w:t>
      </w:r>
      <w:r w:rsidR="001E7487" w:rsidRPr="009140C8">
        <w:rPr>
          <w:rFonts w:asciiTheme="minorHAnsi" w:eastAsiaTheme="minorEastAsia" w:hAnsiTheme="minorHAnsi" w:cstheme="minorHAnsi"/>
          <w:noProof/>
          <w:color w:val="3D3A35"/>
          <w:sz w:val="21"/>
          <w:szCs w:val="21"/>
          <w:lang w:val="ro-RO"/>
        </w:rPr>
        <w:t>Aplicații</w:t>
      </w:r>
      <w:r w:rsidRPr="009140C8">
        <w:rPr>
          <w:rFonts w:asciiTheme="minorHAnsi" w:eastAsiaTheme="minorEastAsia" w:hAnsiTheme="minorHAnsi" w:cstheme="minorHAnsi"/>
          <w:noProof/>
          <w:color w:val="3D3A35"/>
          <w:sz w:val="21"/>
          <w:szCs w:val="21"/>
          <w:lang w:val="ro-RO"/>
        </w:rPr>
        <w:t xml:space="preserve">; creați un cont Starbucks; utilizați Site-ul web sau Aplicația pentru a achiziționa, reîncărca sau valorifica un Card Starbucks; utilizați funcționalitatea de comandă și plată din Aplicație; sau participați la un sondaj sau la o promoție. </w:t>
      </w:r>
    </w:p>
    <w:p w14:paraId="5D4CD21A" w14:textId="77777777" w:rsidR="00C56DEA" w:rsidRPr="009140C8" w:rsidRDefault="00C56DEA"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7C23C963" w14:textId="3BF9EE07" w:rsidR="00C56DEA" w:rsidRPr="009140C8" w:rsidRDefault="00C56DEA"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Aici puteți găsi o descriere generală </w:t>
      </w:r>
      <w:r w:rsidR="00FD3147" w:rsidRPr="009140C8">
        <w:rPr>
          <w:rFonts w:asciiTheme="minorHAnsi" w:eastAsiaTheme="minorEastAsia" w:hAnsiTheme="minorHAnsi" w:cstheme="minorHAnsi"/>
          <w:noProof/>
          <w:color w:val="3D3A35"/>
          <w:sz w:val="21"/>
          <w:szCs w:val="21"/>
          <w:lang w:val="ro-RO"/>
        </w:rPr>
        <w:t xml:space="preserve">a </w:t>
      </w:r>
      <w:r w:rsidR="00B74F0D" w:rsidRPr="009140C8">
        <w:rPr>
          <w:rFonts w:asciiTheme="minorHAnsi" w:eastAsiaTheme="minorEastAsia" w:hAnsiTheme="minorHAnsi" w:cstheme="minorHAnsi"/>
          <w:noProof/>
          <w:color w:val="3D3A35"/>
          <w:sz w:val="21"/>
          <w:szCs w:val="21"/>
          <w:lang w:val="ro-RO"/>
        </w:rPr>
        <w:t>datelor</w:t>
      </w:r>
      <w:r w:rsidR="00FD3147" w:rsidRPr="009140C8">
        <w:rPr>
          <w:rFonts w:asciiTheme="minorHAnsi" w:eastAsiaTheme="minorEastAsia" w:hAnsiTheme="minorHAnsi" w:cstheme="minorHAnsi"/>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pe care le colectăm. Pentru informații detaliate privind scopurile prelucrării, categoriile de date cu caracter personal </w:t>
      </w:r>
      <w:r w:rsidR="000172CF" w:rsidRPr="009140C8">
        <w:rPr>
          <w:rFonts w:asciiTheme="minorHAnsi" w:eastAsiaTheme="minorEastAsia" w:hAnsiTheme="minorHAnsi" w:cstheme="minorHAnsi"/>
          <w:noProof/>
          <w:color w:val="3D3A35"/>
          <w:sz w:val="21"/>
          <w:szCs w:val="21"/>
          <w:lang w:val="ro-RO"/>
        </w:rPr>
        <w:t xml:space="preserve">care sunt prelucrate, temeiul juridic al prelucrării și </w:t>
      </w:r>
      <w:r w:rsidR="00912E7D" w:rsidRPr="009140C8">
        <w:rPr>
          <w:rFonts w:asciiTheme="minorHAnsi" w:eastAsiaTheme="minorEastAsia" w:hAnsiTheme="minorHAnsi" w:cstheme="minorHAnsi"/>
          <w:noProof/>
          <w:color w:val="3D3A35"/>
          <w:sz w:val="21"/>
          <w:szCs w:val="21"/>
          <w:lang w:val="ro-RO"/>
        </w:rPr>
        <w:t xml:space="preserve">responsabilitățile operatorilor, </w:t>
      </w:r>
      <w:r w:rsidR="000172CF" w:rsidRPr="009140C8">
        <w:rPr>
          <w:rFonts w:asciiTheme="minorHAnsi" w:eastAsiaTheme="minorEastAsia" w:hAnsiTheme="minorHAnsi" w:cstheme="minorHAnsi"/>
          <w:noProof/>
          <w:color w:val="3D3A35"/>
          <w:sz w:val="21"/>
          <w:szCs w:val="21"/>
          <w:lang w:val="ro-RO"/>
        </w:rPr>
        <w:t xml:space="preserve">vă rugăm să consultați </w:t>
      </w:r>
      <w:r w:rsidR="000172CF" w:rsidRPr="009140C8">
        <w:rPr>
          <w:rFonts w:asciiTheme="minorHAnsi" w:eastAsiaTheme="minorEastAsia" w:hAnsiTheme="minorHAnsi" w:cstheme="minorHAnsi"/>
          <w:b/>
          <w:bCs/>
          <w:noProof/>
          <w:color w:val="3D3A35"/>
          <w:sz w:val="21"/>
          <w:szCs w:val="21"/>
          <w:lang w:val="ro-RO"/>
        </w:rPr>
        <w:t>Anexa la Declarația de confidențialitate Starbucks</w:t>
      </w:r>
      <w:r w:rsidR="000172CF" w:rsidRPr="009140C8">
        <w:rPr>
          <w:rFonts w:asciiTheme="minorHAnsi" w:eastAsiaTheme="minorEastAsia" w:hAnsiTheme="minorHAnsi" w:cstheme="minorHAnsi"/>
          <w:noProof/>
          <w:color w:val="3D3A35"/>
          <w:sz w:val="21"/>
          <w:szCs w:val="21"/>
          <w:lang w:val="ro-RO"/>
        </w:rPr>
        <w:t>.</w:t>
      </w:r>
    </w:p>
    <w:p w14:paraId="11C617E9" w14:textId="77777777" w:rsidR="00194479" w:rsidRPr="009140C8" w:rsidRDefault="00194479"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bdr w:val="none" w:sz="0" w:space="0" w:color="auto" w:frame="1"/>
          <w:lang w:val="ro-RO"/>
        </w:rPr>
      </w:pPr>
    </w:p>
    <w:p w14:paraId="662AD7F1" w14:textId="1A1D3ECF" w:rsidR="00A17F34" w:rsidRPr="009140C8" w:rsidRDefault="00CA6C90"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 xml:space="preserve">(a) </w:t>
      </w:r>
      <w:r w:rsidR="00B74F0D" w:rsidRPr="009140C8">
        <w:rPr>
          <w:rFonts w:asciiTheme="minorHAnsi" w:eastAsiaTheme="minorEastAsia" w:hAnsiTheme="minorHAnsi" w:cstheme="minorHAnsi"/>
          <w:b/>
          <w:bCs/>
          <w:noProof/>
          <w:color w:val="3D3A35"/>
          <w:sz w:val="21"/>
          <w:szCs w:val="21"/>
          <w:bdr w:val="none" w:sz="0" w:space="0" w:color="auto" w:frame="1"/>
          <w:lang w:val="ro-RO"/>
        </w:rPr>
        <w:t xml:space="preserve">Datele </w:t>
      </w:r>
      <w:r w:rsidR="00161EBD" w:rsidRPr="009140C8">
        <w:rPr>
          <w:rFonts w:asciiTheme="minorHAnsi" w:eastAsiaTheme="minorEastAsia" w:hAnsiTheme="minorHAnsi" w:cstheme="minorHAnsi"/>
          <w:b/>
          <w:bCs/>
          <w:noProof/>
          <w:color w:val="3D3A35"/>
          <w:sz w:val="21"/>
          <w:szCs w:val="21"/>
          <w:bdr w:val="none" w:sz="0" w:space="0" w:color="auto" w:frame="1"/>
          <w:lang w:val="ro-RO"/>
        </w:rPr>
        <w:t>pe care ni le</w:t>
      </w:r>
      <w:r w:rsidR="00D33069" w:rsidRPr="009140C8">
        <w:rPr>
          <w:rFonts w:asciiTheme="minorHAnsi" w:eastAsiaTheme="minorEastAsia" w:hAnsiTheme="minorHAnsi" w:cstheme="minorHAnsi"/>
          <w:b/>
          <w:bCs/>
          <w:noProof/>
          <w:color w:val="3D3A35"/>
          <w:sz w:val="21"/>
          <w:szCs w:val="21"/>
          <w:bdr w:val="none" w:sz="0" w:space="0" w:color="auto" w:frame="1"/>
          <w:lang w:val="ro-RO"/>
        </w:rPr>
        <w:t xml:space="preserve"> furnizați în mod voluntar</w:t>
      </w:r>
    </w:p>
    <w:p w14:paraId="210A2CAA" w14:textId="5A8B8573" w:rsidR="00364DB5" w:rsidRPr="009140C8" w:rsidRDefault="00161EBD" w:rsidP="00157DB3">
      <w:pPr>
        <w:pStyle w:val="NoSpacing"/>
        <w:jc w:val="both"/>
        <w:rPr>
          <w:ins w:id="5" w:author="Mihalache, Andreea Andrada" w:date="2026-04-06T11:13:00Z" w16du:dateUtc="2026-04-06T08:13:00Z"/>
          <w:rFonts w:asciiTheme="minorHAnsi" w:eastAsiaTheme="minorEastAsia" w:hAnsiTheme="minorHAnsi" w:cstheme="minorHAnsi"/>
          <w:noProof/>
          <w:color w:val="3D3A35"/>
          <w:sz w:val="21"/>
          <w:szCs w:val="21"/>
          <w:lang w:val="ro-RO"/>
        </w:rPr>
      </w:pPr>
      <w:r w:rsidRPr="009140C8">
        <w:rPr>
          <w:rFonts w:asciiTheme="minorHAnsi" w:hAnsiTheme="minorHAnsi" w:cstheme="minorHAnsi"/>
          <w:noProof/>
          <w:sz w:val="21"/>
          <w:szCs w:val="21"/>
          <w:lang w:val="ro-RO"/>
        </w:rPr>
        <w:t xml:space="preserve">Unele </w:t>
      </w:r>
      <w:r w:rsidR="00B74F0D" w:rsidRPr="009140C8">
        <w:rPr>
          <w:rFonts w:asciiTheme="minorHAnsi" w:hAnsiTheme="minorHAnsi" w:cstheme="minorHAnsi"/>
          <w:noProof/>
          <w:sz w:val="21"/>
          <w:szCs w:val="21"/>
          <w:lang w:val="ro-RO"/>
        </w:rPr>
        <w:t xml:space="preserve">date </w:t>
      </w:r>
      <w:r w:rsidRPr="009140C8">
        <w:rPr>
          <w:rFonts w:asciiTheme="minorHAnsi" w:hAnsiTheme="minorHAnsi" w:cstheme="minorHAnsi"/>
          <w:noProof/>
          <w:sz w:val="21"/>
          <w:szCs w:val="21"/>
          <w:lang w:val="ro-RO"/>
        </w:rPr>
        <w:t>pe care le colectăm sunt furnizate</w:t>
      </w:r>
      <w:r w:rsidR="00F3118F" w:rsidRPr="009140C8">
        <w:rPr>
          <w:rFonts w:asciiTheme="minorHAnsi" w:hAnsiTheme="minorHAnsi" w:cstheme="minorHAnsi"/>
          <w:noProof/>
          <w:sz w:val="21"/>
          <w:szCs w:val="21"/>
          <w:lang w:val="ro-RO"/>
        </w:rPr>
        <w:t xml:space="preserve"> de dumneavoastră</w:t>
      </w:r>
      <w:r w:rsidRPr="009140C8">
        <w:rPr>
          <w:rFonts w:asciiTheme="minorHAnsi" w:hAnsiTheme="minorHAnsi" w:cstheme="minorHAnsi"/>
          <w:noProof/>
          <w:sz w:val="21"/>
          <w:szCs w:val="21"/>
          <w:lang w:val="ro-RO"/>
        </w:rPr>
        <w:t xml:space="preserve"> atunci când utilizați serviciile noastre, cum ar fi atunci când </w:t>
      </w:r>
      <w:r w:rsidR="000E08DE" w:rsidRPr="009140C8">
        <w:rPr>
          <w:rFonts w:asciiTheme="minorHAnsi" w:hAnsiTheme="minorHAnsi" w:cstheme="minorHAnsi"/>
          <w:noProof/>
          <w:sz w:val="21"/>
          <w:szCs w:val="21"/>
          <w:lang w:val="ro-RO"/>
        </w:rPr>
        <w:t xml:space="preserve">creați </w:t>
      </w:r>
      <w:r w:rsidRPr="009140C8">
        <w:rPr>
          <w:rFonts w:asciiTheme="minorHAnsi" w:hAnsiTheme="minorHAnsi" w:cstheme="minorHAnsi"/>
          <w:noProof/>
          <w:sz w:val="21"/>
          <w:szCs w:val="21"/>
          <w:lang w:val="ro-RO"/>
        </w:rPr>
        <w:t>un cont</w:t>
      </w:r>
      <w:r w:rsidR="00B36420" w:rsidRPr="009140C8">
        <w:rPr>
          <w:rFonts w:asciiTheme="minorHAnsi" w:hAnsiTheme="minorHAnsi" w:cstheme="minorHAnsi"/>
          <w:noProof/>
          <w:sz w:val="21"/>
          <w:szCs w:val="21"/>
          <w:lang w:val="ro-RO"/>
        </w:rPr>
        <w:t xml:space="preserve">, </w:t>
      </w:r>
      <w:r w:rsidR="000E08DE" w:rsidRPr="009140C8">
        <w:rPr>
          <w:rFonts w:asciiTheme="minorHAnsi" w:hAnsiTheme="minorHAnsi" w:cstheme="minorHAnsi"/>
          <w:noProof/>
          <w:sz w:val="21"/>
          <w:szCs w:val="21"/>
          <w:lang w:val="ro-RO"/>
        </w:rPr>
        <w:t xml:space="preserve">adăugați un </w:t>
      </w:r>
      <w:r w:rsidR="00B36420" w:rsidRPr="009140C8">
        <w:rPr>
          <w:rFonts w:asciiTheme="minorHAnsi" w:hAnsiTheme="minorHAnsi" w:cstheme="minorHAnsi"/>
          <w:noProof/>
          <w:sz w:val="21"/>
          <w:szCs w:val="21"/>
          <w:lang w:val="ro-RO"/>
        </w:rPr>
        <w:t>card</w:t>
      </w:r>
      <w:r w:rsidR="000E08DE" w:rsidRPr="009140C8">
        <w:rPr>
          <w:rFonts w:asciiTheme="minorHAnsi" w:hAnsiTheme="minorHAnsi" w:cstheme="minorHAnsi"/>
          <w:noProof/>
          <w:sz w:val="21"/>
          <w:szCs w:val="21"/>
          <w:lang w:val="ro-RO"/>
        </w:rPr>
        <w:t xml:space="preserve"> Starbucks</w:t>
      </w:r>
      <w:r w:rsidR="00B36420" w:rsidRPr="009140C8">
        <w:rPr>
          <w:rFonts w:asciiTheme="minorHAnsi" w:hAnsiTheme="minorHAnsi" w:cstheme="minorHAnsi"/>
          <w:noProof/>
          <w:sz w:val="21"/>
          <w:szCs w:val="21"/>
          <w:lang w:val="ro-RO"/>
        </w:rPr>
        <w:t xml:space="preserve"> cu valoare stocată </w:t>
      </w:r>
      <w:r w:rsidRPr="009140C8">
        <w:rPr>
          <w:rFonts w:asciiTheme="minorHAnsi" w:hAnsiTheme="minorHAnsi" w:cstheme="minorHAnsi"/>
          <w:noProof/>
          <w:sz w:val="21"/>
          <w:szCs w:val="21"/>
          <w:lang w:val="ro-RO"/>
        </w:rPr>
        <w:t xml:space="preserve">sau </w:t>
      </w:r>
      <w:r w:rsidR="000E08DE" w:rsidRPr="009140C8">
        <w:rPr>
          <w:rFonts w:asciiTheme="minorHAnsi" w:hAnsiTheme="minorHAnsi" w:cstheme="minorHAnsi"/>
          <w:noProof/>
          <w:sz w:val="21"/>
          <w:szCs w:val="21"/>
          <w:lang w:val="ro-RO"/>
        </w:rPr>
        <w:t xml:space="preserve">vă înscrieți în programul de loialitate Starbucks </w:t>
      </w:r>
      <w:r w:rsidRPr="009140C8">
        <w:rPr>
          <w:rFonts w:asciiTheme="minorHAnsi" w:hAnsiTheme="minorHAnsi" w:cstheme="minorHAnsi"/>
          <w:noProof/>
          <w:sz w:val="21"/>
          <w:szCs w:val="21"/>
          <w:lang w:val="ro-RO"/>
        </w:rPr>
        <w:t>Rewards</w:t>
      </w:r>
      <w:r w:rsidR="00B36420" w:rsidRPr="009140C8">
        <w:rPr>
          <w:rFonts w:asciiTheme="minorHAnsi" w:hAnsiTheme="minorHAnsi" w:cstheme="minorHAnsi"/>
          <w:noProof/>
          <w:sz w:val="21"/>
          <w:szCs w:val="21"/>
          <w:lang w:val="ro-RO"/>
        </w:rPr>
        <w:t xml:space="preserve">; </w:t>
      </w:r>
      <w:r w:rsidRPr="009140C8">
        <w:rPr>
          <w:rFonts w:asciiTheme="minorHAnsi" w:hAnsiTheme="minorHAnsi" w:cstheme="minorHAnsi"/>
          <w:noProof/>
          <w:sz w:val="21"/>
          <w:szCs w:val="21"/>
          <w:lang w:val="ro-RO"/>
        </w:rPr>
        <w:t>plătiți pentru produse</w:t>
      </w:r>
      <w:r w:rsidR="00B36420" w:rsidRPr="009140C8">
        <w:rPr>
          <w:rFonts w:asciiTheme="minorHAnsi" w:hAnsiTheme="minorHAnsi" w:cstheme="minorHAnsi"/>
          <w:noProof/>
          <w:sz w:val="21"/>
          <w:szCs w:val="21"/>
          <w:lang w:val="ro-RO"/>
        </w:rPr>
        <w:t xml:space="preserve">; </w:t>
      </w:r>
      <w:r w:rsidRPr="009140C8">
        <w:rPr>
          <w:rFonts w:asciiTheme="minorHAnsi" w:hAnsiTheme="minorHAnsi" w:cstheme="minorHAnsi"/>
          <w:noProof/>
          <w:sz w:val="21"/>
          <w:szCs w:val="21"/>
          <w:lang w:val="ro-RO"/>
        </w:rPr>
        <w:t xml:space="preserve">sau trimiteți formulare online prin </w:t>
      </w:r>
      <w:r w:rsidR="00065A5F" w:rsidRPr="009140C8">
        <w:rPr>
          <w:rFonts w:asciiTheme="minorHAnsi" w:hAnsiTheme="minorHAnsi" w:cstheme="minorHAnsi"/>
          <w:noProof/>
          <w:sz w:val="21"/>
          <w:szCs w:val="21"/>
          <w:lang w:val="ro-RO"/>
        </w:rPr>
        <w:t xml:space="preserve">intermediul </w:t>
      </w:r>
      <w:r w:rsidRPr="009140C8">
        <w:rPr>
          <w:rFonts w:asciiTheme="minorHAnsi" w:hAnsiTheme="minorHAnsi" w:cstheme="minorHAnsi"/>
          <w:noProof/>
          <w:sz w:val="21"/>
          <w:szCs w:val="21"/>
          <w:lang w:val="ro-RO"/>
        </w:rPr>
        <w:t>site-ului web sau al aplicației</w:t>
      </w:r>
      <w:r w:rsidR="001E15CF" w:rsidRPr="009140C8">
        <w:rPr>
          <w:rFonts w:asciiTheme="minorHAnsi" w:hAnsiTheme="minorHAnsi" w:cstheme="minorHAnsi"/>
          <w:noProof/>
          <w:sz w:val="21"/>
          <w:szCs w:val="21"/>
          <w:lang w:val="ro-RO"/>
        </w:rPr>
        <w:t>, inclusiv formulare de contact pe care le utilizați pentru a ne trimite întrebări sau feedback</w:t>
      </w:r>
      <w:r w:rsidR="00A85083" w:rsidRPr="009140C8">
        <w:rPr>
          <w:rFonts w:asciiTheme="minorHAnsi" w:eastAsiaTheme="minorEastAsia" w:hAnsiTheme="minorHAnsi" w:cstheme="minorHAnsi"/>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De asemenea, puteți </w:t>
      </w:r>
      <w:r w:rsidR="00204354" w:rsidRPr="009140C8">
        <w:rPr>
          <w:rFonts w:asciiTheme="minorHAnsi" w:eastAsiaTheme="minorEastAsia" w:hAnsiTheme="minorHAnsi" w:cstheme="minorHAnsi"/>
          <w:noProof/>
          <w:color w:val="3D3A35"/>
          <w:sz w:val="21"/>
          <w:szCs w:val="21"/>
          <w:lang w:val="ro-RO"/>
        </w:rPr>
        <w:t xml:space="preserve">alege să </w:t>
      </w:r>
      <w:r w:rsidRPr="009140C8">
        <w:rPr>
          <w:rFonts w:asciiTheme="minorHAnsi" w:eastAsiaTheme="minorEastAsia" w:hAnsiTheme="minorHAnsi" w:cstheme="minorHAnsi"/>
          <w:noProof/>
          <w:color w:val="3D3A35"/>
          <w:sz w:val="21"/>
          <w:szCs w:val="21"/>
          <w:lang w:val="ro-RO"/>
        </w:rPr>
        <w:t xml:space="preserve">ne permiteți accesul direct </w:t>
      </w:r>
      <w:r w:rsidR="00B74F0D" w:rsidRPr="009140C8">
        <w:rPr>
          <w:rFonts w:asciiTheme="minorHAnsi" w:eastAsiaTheme="minorEastAsia" w:hAnsiTheme="minorHAnsi" w:cstheme="minorHAnsi"/>
          <w:noProof/>
          <w:color w:val="3D3A35"/>
          <w:sz w:val="21"/>
          <w:szCs w:val="21"/>
          <w:lang w:val="ro-RO"/>
        </w:rPr>
        <w:t xml:space="preserve">la datele </w:t>
      </w:r>
      <w:r w:rsidRPr="009140C8">
        <w:rPr>
          <w:rFonts w:asciiTheme="minorHAnsi" w:eastAsiaTheme="minorEastAsia" w:hAnsiTheme="minorHAnsi" w:cstheme="minorHAnsi"/>
          <w:noProof/>
          <w:color w:val="3D3A35"/>
          <w:sz w:val="21"/>
          <w:szCs w:val="21"/>
          <w:lang w:val="ro-RO"/>
        </w:rPr>
        <w:t>de pe dispozitivul dvs</w:t>
      </w:r>
      <w:r w:rsidR="00A85083" w:rsidRPr="009140C8">
        <w:rPr>
          <w:rFonts w:asciiTheme="minorHAnsi" w:eastAsiaTheme="minorEastAsia" w:hAnsiTheme="minorHAnsi" w:cstheme="minorHAnsi"/>
          <w:noProof/>
          <w:color w:val="3D3A35"/>
          <w:sz w:val="21"/>
          <w:szCs w:val="21"/>
          <w:lang w:val="ro-RO"/>
        </w:rPr>
        <w:t>.</w:t>
      </w:r>
      <w:r w:rsidR="00141ABF" w:rsidRPr="009140C8">
        <w:rPr>
          <w:rFonts w:asciiTheme="minorHAnsi" w:eastAsiaTheme="minorEastAsia" w:hAnsiTheme="minorHAnsi" w:cstheme="minorHAnsi"/>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Termenul „dispozitivul dvs.”, </w:t>
      </w:r>
      <w:r w:rsidR="00F81C06" w:rsidRPr="009140C8">
        <w:rPr>
          <w:rFonts w:asciiTheme="minorHAnsi" w:eastAsiaTheme="minorEastAsia" w:hAnsiTheme="minorHAnsi" w:cstheme="minorHAnsi"/>
          <w:noProof/>
          <w:color w:val="3D3A35"/>
          <w:sz w:val="21"/>
          <w:szCs w:val="21"/>
          <w:lang w:val="ro-RO"/>
        </w:rPr>
        <w:t xml:space="preserve">așa cum este utilizat în prezenta Declarație, </w:t>
      </w:r>
      <w:r w:rsidRPr="009140C8">
        <w:rPr>
          <w:rFonts w:asciiTheme="minorHAnsi" w:eastAsiaTheme="minorEastAsia" w:hAnsiTheme="minorHAnsi" w:cstheme="minorHAnsi"/>
          <w:noProof/>
          <w:color w:val="3D3A35"/>
          <w:sz w:val="21"/>
          <w:szCs w:val="21"/>
          <w:lang w:val="ro-RO"/>
        </w:rPr>
        <w:t xml:space="preserve">se referă la orice computer, </w:t>
      </w:r>
      <w:r w:rsidR="00F507D6" w:rsidRPr="009140C8">
        <w:rPr>
          <w:rFonts w:asciiTheme="minorHAnsi" w:eastAsiaTheme="minorEastAsia" w:hAnsiTheme="minorHAnsi" w:cstheme="minorHAnsi"/>
          <w:noProof/>
          <w:color w:val="3D3A35"/>
          <w:sz w:val="21"/>
          <w:szCs w:val="21"/>
          <w:lang w:val="ro-RO"/>
        </w:rPr>
        <w:t>tabletă</w:t>
      </w:r>
      <w:r w:rsidRPr="009140C8">
        <w:rPr>
          <w:rFonts w:asciiTheme="minorHAnsi" w:eastAsiaTheme="minorEastAsia" w:hAnsiTheme="minorHAnsi" w:cstheme="minorHAnsi"/>
          <w:noProof/>
          <w:color w:val="3D3A35"/>
          <w:sz w:val="21"/>
          <w:szCs w:val="21"/>
          <w:lang w:val="ro-RO"/>
        </w:rPr>
        <w:t xml:space="preserve">, smartphone sau alt dispozitiv pe care îl utilizați pentru a accesa site-ul web sau pentru a utiliza aplicația. </w:t>
      </w:r>
      <w:r w:rsidR="00F81C06" w:rsidRPr="009140C8">
        <w:rPr>
          <w:rFonts w:asciiTheme="minorHAnsi" w:eastAsiaTheme="minorEastAsia" w:hAnsiTheme="minorHAnsi" w:cstheme="minorHAnsi"/>
          <w:noProof/>
          <w:color w:val="3D3A35"/>
          <w:sz w:val="21"/>
          <w:szCs w:val="21"/>
          <w:lang w:val="ro-RO"/>
        </w:rPr>
        <w:t xml:space="preserve">Pentru mai multe informații despre permisiunile aplicației mobile, vă rugăm să consultați secțiunea </w:t>
      </w:r>
      <w:r w:rsidR="00F81C06" w:rsidRPr="009140C8">
        <w:rPr>
          <w:rFonts w:asciiTheme="minorHAnsi" w:eastAsiaTheme="minorEastAsia" w:hAnsiTheme="minorHAnsi" w:cstheme="minorHAnsi"/>
          <w:b/>
          <w:bCs/>
          <w:noProof/>
          <w:color w:val="3D3A35"/>
          <w:sz w:val="21"/>
          <w:szCs w:val="21"/>
          <w:lang w:val="ro-RO"/>
        </w:rPr>
        <w:t xml:space="preserve">Aplicația mobilă Starbucks </w:t>
      </w:r>
      <w:r w:rsidR="00F81C06" w:rsidRPr="009140C8">
        <w:rPr>
          <w:rFonts w:asciiTheme="minorHAnsi" w:eastAsiaTheme="minorEastAsia" w:hAnsiTheme="minorHAnsi" w:cstheme="minorHAnsi"/>
          <w:noProof/>
          <w:color w:val="3D3A35"/>
          <w:sz w:val="21"/>
          <w:szCs w:val="21"/>
          <w:lang w:val="ro-RO"/>
        </w:rPr>
        <w:t xml:space="preserve">de mai jos. </w:t>
      </w:r>
      <w:r w:rsidR="00364DB5" w:rsidRPr="009140C8">
        <w:rPr>
          <w:rFonts w:asciiTheme="minorHAnsi" w:eastAsiaTheme="minorEastAsia" w:hAnsiTheme="minorHAnsi" w:cstheme="minorHAnsi"/>
          <w:noProof/>
          <w:color w:val="3D3A35"/>
          <w:sz w:val="21"/>
          <w:szCs w:val="21"/>
          <w:lang w:val="ro-RO"/>
        </w:rPr>
        <w:t>În general</w:t>
      </w:r>
      <w:r w:rsidR="0048300B" w:rsidRPr="009140C8">
        <w:rPr>
          <w:rFonts w:asciiTheme="minorHAnsi" w:eastAsiaTheme="minorEastAsia" w:hAnsiTheme="minorHAnsi" w:cstheme="minorHAnsi"/>
          <w:noProof/>
          <w:color w:val="3D3A35"/>
          <w:sz w:val="21"/>
          <w:szCs w:val="21"/>
          <w:lang w:val="ro-RO"/>
        </w:rPr>
        <w:t xml:space="preserve"> furnizarea datelor cu caracter personal este voluntară și nu este</w:t>
      </w:r>
      <w:r w:rsidR="00364DB5" w:rsidRPr="009140C8">
        <w:rPr>
          <w:rFonts w:asciiTheme="minorHAnsi" w:eastAsiaTheme="minorEastAsia" w:hAnsiTheme="minorHAnsi" w:cstheme="minorHAnsi"/>
          <w:noProof/>
          <w:color w:val="3D3A35"/>
          <w:sz w:val="21"/>
          <w:szCs w:val="21"/>
          <w:lang w:val="ro-RO"/>
        </w:rPr>
        <w:t>necesară pentru încheierea și/sau executarea unui contract</w:t>
      </w:r>
      <w:r w:rsidR="00B52C02" w:rsidRPr="009140C8">
        <w:rPr>
          <w:rFonts w:asciiTheme="minorHAnsi" w:eastAsiaTheme="minorEastAsia" w:hAnsiTheme="minorHAnsi" w:cstheme="minorHAnsi"/>
          <w:noProof/>
          <w:color w:val="3D3A35"/>
          <w:sz w:val="21"/>
          <w:szCs w:val="21"/>
          <w:lang w:val="ro-RO"/>
        </w:rPr>
        <w:t xml:space="preserve">, cu excepția </w:t>
      </w:r>
      <w:r w:rsidR="00364DB5" w:rsidRPr="009140C8">
        <w:rPr>
          <w:rFonts w:asciiTheme="minorHAnsi" w:eastAsiaTheme="minorEastAsia" w:hAnsiTheme="minorHAnsi" w:cstheme="minorHAnsi"/>
          <w:noProof/>
          <w:color w:val="3D3A35"/>
          <w:sz w:val="21"/>
          <w:szCs w:val="21"/>
          <w:lang w:val="ro-RO"/>
        </w:rPr>
        <w:t xml:space="preserve">cardului Starbucks sau </w:t>
      </w:r>
      <w:r w:rsidR="00B52C02" w:rsidRPr="009140C8">
        <w:rPr>
          <w:rFonts w:asciiTheme="minorHAnsi" w:eastAsiaTheme="minorEastAsia" w:hAnsiTheme="minorHAnsi" w:cstheme="minorHAnsi"/>
          <w:noProof/>
          <w:color w:val="3D3A35"/>
          <w:sz w:val="21"/>
          <w:szCs w:val="21"/>
          <w:lang w:val="ro-RO"/>
        </w:rPr>
        <w:t xml:space="preserve">a </w:t>
      </w:r>
      <w:r w:rsidR="00364DB5" w:rsidRPr="009140C8">
        <w:rPr>
          <w:rFonts w:asciiTheme="minorHAnsi" w:eastAsiaTheme="minorEastAsia" w:hAnsiTheme="minorHAnsi" w:cstheme="minorHAnsi"/>
          <w:noProof/>
          <w:color w:val="3D3A35"/>
          <w:sz w:val="21"/>
          <w:szCs w:val="21"/>
          <w:lang w:val="ro-RO"/>
        </w:rPr>
        <w:t xml:space="preserve">programului Starbucks Rewards, </w:t>
      </w:r>
      <w:r w:rsidR="00B52C02" w:rsidRPr="009140C8">
        <w:rPr>
          <w:rFonts w:asciiTheme="minorHAnsi" w:eastAsiaTheme="minorEastAsia" w:hAnsiTheme="minorHAnsi" w:cstheme="minorHAnsi"/>
          <w:noProof/>
          <w:color w:val="3D3A35"/>
          <w:sz w:val="21"/>
          <w:szCs w:val="21"/>
          <w:lang w:val="ro-RO"/>
        </w:rPr>
        <w:t xml:space="preserve">unde </w:t>
      </w:r>
      <w:r w:rsidR="00364DB5" w:rsidRPr="009140C8">
        <w:rPr>
          <w:rFonts w:asciiTheme="minorHAnsi" w:eastAsiaTheme="minorEastAsia" w:hAnsiTheme="minorHAnsi" w:cstheme="minorHAnsi"/>
          <w:noProof/>
          <w:color w:val="3D3A35"/>
          <w:sz w:val="21"/>
          <w:szCs w:val="21"/>
          <w:lang w:val="ro-RO"/>
        </w:rPr>
        <w:t>furnizarea este necesară</w:t>
      </w:r>
      <w:r w:rsidR="00B52C02" w:rsidRPr="009140C8">
        <w:rPr>
          <w:rFonts w:asciiTheme="minorHAnsi" w:eastAsiaTheme="minorEastAsia" w:hAnsiTheme="minorHAnsi" w:cstheme="minorHAnsi"/>
          <w:noProof/>
          <w:color w:val="3D3A35"/>
          <w:sz w:val="21"/>
          <w:szCs w:val="21"/>
          <w:lang w:val="ro-RO"/>
        </w:rPr>
        <w:t>.</w:t>
      </w:r>
    </w:p>
    <w:p w14:paraId="3C7432DD" w14:textId="77777777" w:rsidR="008C43C7" w:rsidRPr="009140C8" w:rsidRDefault="008C43C7" w:rsidP="00157DB3">
      <w:pPr>
        <w:pStyle w:val="NoSpacing"/>
        <w:jc w:val="both"/>
        <w:rPr>
          <w:rFonts w:asciiTheme="minorHAnsi" w:hAnsiTheme="minorHAnsi" w:cstheme="minorHAnsi"/>
          <w:noProof/>
          <w:sz w:val="21"/>
          <w:szCs w:val="21"/>
          <w:lang w:val="ro-RO"/>
        </w:rPr>
      </w:pPr>
    </w:p>
    <w:p w14:paraId="7BD0B92E" w14:textId="733976FB" w:rsidR="00A17F34" w:rsidRPr="009140C8" w:rsidRDefault="002E6E08"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 xml:space="preserve">(b) </w:t>
      </w:r>
      <w:r w:rsidR="00B74F0D" w:rsidRPr="009140C8">
        <w:rPr>
          <w:rFonts w:asciiTheme="minorHAnsi" w:eastAsiaTheme="minorEastAsia" w:hAnsiTheme="minorHAnsi" w:cstheme="minorHAnsi"/>
          <w:b/>
          <w:bCs/>
          <w:noProof/>
          <w:color w:val="3D3A35"/>
          <w:sz w:val="21"/>
          <w:szCs w:val="21"/>
          <w:bdr w:val="none" w:sz="0" w:space="0" w:color="auto" w:frame="1"/>
          <w:lang w:val="ro-RO"/>
        </w:rPr>
        <w:t xml:space="preserve">Datele </w:t>
      </w:r>
      <w:r w:rsidR="00161EBD" w:rsidRPr="009140C8">
        <w:rPr>
          <w:rFonts w:asciiTheme="minorHAnsi" w:eastAsiaTheme="minorEastAsia" w:hAnsiTheme="minorHAnsi" w:cstheme="minorHAnsi"/>
          <w:b/>
          <w:bCs/>
          <w:noProof/>
          <w:color w:val="3D3A35"/>
          <w:sz w:val="21"/>
          <w:szCs w:val="21"/>
          <w:bdr w:val="none" w:sz="0" w:space="0" w:color="auto" w:frame="1"/>
          <w:lang w:val="ro-RO"/>
        </w:rPr>
        <w:t>pe care le colectăm automat</w:t>
      </w:r>
    </w:p>
    <w:p w14:paraId="3984911A" w14:textId="46676B65"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Anumite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sunt colectate </w:t>
      </w:r>
      <w:r w:rsidR="000D1085" w:rsidRPr="009140C8">
        <w:rPr>
          <w:rFonts w:asciiTheme="minorHAnsi" w:eastAsiaTheme="minorEastAsia" w:hAnsiTheme="minorHAnsi" w:cstheme="minorHAnsi"/>
          <w:noProof/>
          <w:color w:val="3D3A35"/>
          <w:sz w:val="21"/>
          <w:szCs w:val="21"/>
          <w:lang w:val="ro-RO"/>
        </w:rPr>
        <w:t xml:space="preserve">automat </w:t>
      </w:r>
      <w:r w:rsidRPr="009140C8">
        <w:rPr>
          <w:rFonts w:asciiTheme="minorHAnsi" w:eastAsiaTheme="minorEastAsia" w:hAnsiTheme="minorHAnsi" w:cstheme="minorHAnsi"/>
          <w:noProof/>
          <w:color w:val="3D3A35"/>
          <w:sz w:val="21"/>
          <w:szCs w:val="21"/>
          <w:lang w:val="ro-RO"/>
        </w:rPr>
        <w:t xml:space="preserve">de noi sau de furnizorii de servicii care îndeplinesc funcții comerciale </w:t>
      </w:r>
      <w:r w:rsidR="000E08DE" w:rsidRPr="009140C8">
        <w:rPr>
          <w:rFonts w:asciiTheme="minorHAnsi" w:eastAsiaTheme="minorEastAsia" w:hAnsiTheme="minorHAnsi" w:cstheme="minorHAnsi"/>
          <w:noProof/>
          <w:color w:val="3D3A35"/>
          <w:sz w:val="21"/>
          <w:szCs w:val="21"/>
          <w:lang w:val="ro-RO"/>
        </w:rPr>
        <w:t>la indicația noastră</w:t>
      </w:r>
      <w:r w:rsidRPr="009140C8">
        <w:rPr>
          <w:rFonts w:asciiTheme="minorHAnsi" w:eastAsiaTheme="minorEastAsia" w:hAnsiTheme="minorHAnsi" w:cstheme="minorHAnsi"/>
          <w:noProof/>
          <w:color w:val="3D3A35"/>
          <w:sz w:val="21"/>
          <w:szCs w:val="21"/>
          <w:lang w:val="ro-RO"/>
        </w:rPr>
        <w:t>, inclusiv atunci când accesați site-ul web, descărcați și utilizați aplicația</w:t>
      </w:r>
      <w:r w:rsidR="00AC22EF" w:rsidRPr="009140C8">
        <w:rPr>
          <w:rFonts w:asciiTheme="minorHAnsi" w:eastAsiaTheme="minorEastAsia" w:hAnsiTheme="minorHAnsi" w:cstheme="minorHAnsi"/>
          <w:noProof/>
          <w:color w:val="3D3A35"/>
          <w:sz w:val="21"/>
          <w:szCs w:val="21"/>
          <w:lang w:val="ro-RO"/>
        </w:rPr>
        <w:t xml:space="preserve">, </w:t>
      </w:r>
      <w:r w:rsidR="00CC4FA8" w:rsidRPr="009140C8">
        <w:rPr>
          <w:rFonts w:asciiTheme="minorHAnsi" w:eastAsiaTheme="minorEastAsia" w:hAnsiTheme="minorHAnsi" w:cstheme="minorHAnsi"/>
          <w:noProof/>
          <w:color w:val="3D3A35"/>
          <w:sz w:val="21"/>
          <w:szCs w:val="21"/>
          <w:lang w:val="ro-RO"/>
        </w:rPr>
        <w:t xml:space="preserve">deschideți e-mailurile pe care vi le trimitem sau faceți clic pe anumite linkuri din acestea, </w:t>
      </w:r>
      <w:r w:rsidRPr="009140C8">
        <w:rPr>
          <w:rFonts w:asciiTheme="minorHAnsi" w:eastAsiaTheme="minorEastAsia" w:hAnsiTheme="minorHAnsi" w:cstheme="minorHAnsi"/>
          <w:noProof/>
          <w:color w:val="3D3A35"/>
          <w:sz w:val="21"/>
          <w:szCs w:val="21"/>
          <w:lang w:val="ro-RO"/>
        </w:rPr>
        <w:t xml:space="preserve">sau </w:t>
      </w:r>
      <w:r w:rsidR="00DE1BDA" w:rsidRPr="009140C8">
        <w:rPr>
          <w:rFonts w:asciiTheme="minorHAnsi" w:eastAsiaTheme="minorEastAsia" w:hAnsiTheme="minorHAnsi" w:cstheme="minorHAnsi"/>
          <w:noProof/>
          <w:color w:val="3D3A35"/>
          <w:sz w:val="21"/>
          <w:szCs w:val="21"/>
          <w:lang w:val="ro-RO"/>
        </w:rPr>
        <w:t>interacționați</w:t>
      </w:r>
      <w:r w:rsidRPr="009140C8">
        <w:rPr>
          <w:rFonts w:asciiTheme="minorHAnsi" w:eastAsiaTheme="minorEastAsia" w:hAnsiTheme="minorHAnsi" w:cstheme="minorHAnsi"/>
          <w:noProof/>
          <w:color w:val="3D3A35"/>
          <w:sz w:val="21"/>
          <w:szCs w:val="21"/>
          <w:lang w:val="ro-RO"/>
        </w:rPr>
        <w:t xml:space="preserve"> în alt mod </w:t>
      </w:r>
      <w:r w:rsidR="00DE1BDA" w:rsidRPr="009140C8">
        <w:rPr>
          <w:rFonts w:asciiTheme="minorHAnsi" w:eastAsiaTheme="minorEastAsia" w:hAnsiTheme="minorHAnsi" w:cstheme="minorHAnsi"/>
          <w:noProof/>
          <w:color w:val="3D3A35"/>
          <w:sz w:val="21"/>
          <w:szCs w:val="21"/>
          <w:lang w:val="ro-RO"/>
        </w:rPr>
        <w:t xml:space="preserve">cu </w:t>
      </w:r>
      <w:r w:rsidRPr="009140C8">
        <w:rPr>
          <w:rFonts w:asciiTheme="minorHAnsi" w:eastAsiaTheme="minorEastAsia" w:hAnsiTheme="minorHAnsi" w:cstheme="minorHAnsi"/>
          <w:noProof/>
          <w:color w:val="3D3A35"/>
          <w:sz w:val="21"/>
          <w:szCs w:val="21"/>
          <w:lang w:val="ro-RO"/>
        </w:rPr>
        <w:t xml:space="preserve">serviciile noastre. </w:t>
      </w:r>
      <w:r w:rsidR="00CF403D" w:rsidRPr="009140C8">
        <w:rPr>
          <w:rFonts w:asciiTheme="minorHAnsi" w:eastAsiaTheme="minorEastAsia" w:hAnsiTheme="minorHAnsi" w:cstheme="minorHAnsi"/>
          <w:noProof/>
          <w:color w:val="3D3A35"/>
          <w:sz w:val="21"/>
          <w:szCs w:val="21"/>
          <w:lang w:val="ro-RO"/>
        </w:rPr>
        <w:t xml:space="preserve">De exemplu: </w:t>
      </w:r>
    </w:p>
    <w:p w14:paraId="7E0C54CD" w14:textId="77777777" w:rsidR="00FA580B" w:rsidRPr="009140C8" w:rsidRDefault="00FA580B"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5A236B4E" w14:textId="73F152B7" w:rsidR="00BE317D" w:rsidRPr="009140C8" w:rsidRDefault="00B74F0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Date</w:t>
      </w:r>
      <w:r w:rsidR="00161EBD" w:rsidRPr="009140C8">
        <w:rPr>
          <w:rFonts w:asciiTheme="minorHAnsi" w:eastAsiaTheme="minorEastAsia" w:hAnsiTheme="minorHAnsi" w:cstheme="minorHAnsi"/>
          <w:b/>
          <w:bCs/>
          <w:noProof/>
          <w:color w:val="3D3A35"/>
          <w:sz w:val="21"/>
          <w:szCs w:val="21"/>
          <w:bdr w:val="none" w:sz="0" w:space="0" w:color="auto" w:frame="1"/>
          <w:lang w:val="ro-RO"/>
        </w:rPr>
        <w:t xml:space="preserve"> privind achizițiile </w:t>
      </w:r>
      <w:r w:rsidR="00161EBD" w:rsidRPr="009140C8">
        <w:rPr>
          <w:rFonts w:asciiTheme="minorHAnsi" w:eastAsiaTheme="minorEastAsia" w:hAnsiTheme="minorHAnsi" w:cstheme="minorHAnsi"/>
          <w:noProof/>
          <w:color w:val="3D3A35"/>
          <w:sz w:val="21"/>
          <w:szCs w:val="21"/>
          <w:lang w:val="ro-RO"/>
        </w:rPr>
        <w:t xml:space="preserve">– Colectăm </w:t>
      </w:r>
      <w:r w:rsidRPr="009140C8">
        <w:rPr>
          <w:rFonts w:asciiTheme="minorHAnsi" w:eastAsiaTheme="minorEastAsia" w:hAnsiTheme="minorHAnsi" w:cstheme="minorHAnsi"/>
          <w:noProof/>
          <w:color w:val="3D3A35"/>
          <w:sz w:val="21"/>
          <w:szCs w:val="21"/>
          <w:lang w:val="ro-RO"/>
        </w:rPr>
        <w:t xml:space="preserve">date </w:t>
      </w:r>
      <w:r w:rsidR="00161EBD" w:rsidRPr="009140C8">
        <w:rPr>
          <w:rFonts w:asciiTheme="minorHAnsi" w:eastAsiaTheme="minorEastAsia" w:hAnsiTheme="minorHAnsi" w:cstheme="minorHAnsi"/>
          <w:noProof/>
          <w:color w:val="3D3A35"/>
          <w:sz w:val="21"/>
          <w:szCs w:val="21"/>
          <w:lang w:val="ro-RO"/>
        </w:rPr>
        <w:t xml:space="preserve">despre tranzacțiile dvs. în magazine, pe site-ul web sau prin </w:t>
      </w:r>
      <w:r w:rsidR="000B63A7" w:rsidRPr="009140C8">
        <w:rPr>
          <w:rFonts w:asciiTheme="minorHAnsi" w:eastAsiaTheme="minorEastAsia" w:hAnsiTheme="minorHAnsi" w:cstheme="minorHAnsi"/>
          <w:noProof/>
          <w:color w:val="3D3A35"/>
          <w:sz w:val="21"/>
          <w:szCs w:val="21"/>
          <w:lang w:val="ro-RO"/>
        </w:rPr>
        <w:t xml:space="preserve">intermediul </w:t>
      </w:r>
      <w:r w:rsidR="00161EBD" w:rsidRPr="009140C8">
        <w:rPr>
          <w:rFonts w:asciiTheme="minorHAnsi" w:eastAsiaTheme="minorEastAsia" w:hAnsiTheme="minorHAnsi" w:cstheme="minorHAnsi"/>
          <w:noProof/>
          <w:color w:val="3D3A35"/>
          <w:sz w:val="21"/>
          <w:szCs w:val="21"/>
          <w:lang w:val="ro-RO"/>
        </w:rPr>
        <w:t xml:space="preserve">aplicației, inclusiv ce produse achiziționați, cât de des le achiziționați </w:t>
      </w:r>
      <w:r w:rsidR="00375C58" w:rsidRPr="009140C8">
        <w:rPr>
          <w:rFonts w:asciiTheme="minorHAnsi" w:eastAsiaTheme="minorEastAsia" w:hAnsiTheme="minorHAnsi" w:cstheme="minorHAnsi"/>
          <w:noProof/>
          <w:color w:val="3D3A35"/>
          <w:sz w:val="21"/>
          <w:szCs w:val="21"/>
          <w:lang w:val="ro-RO"/>
        </w:rPr>
        <w:t xml:space="preserve">și </w:t>
      </w:r>
      <w:r w:rsidR="00161EBD" w:rsidRPr="009140C8">
        <w:rPr>
          <w:rFonts w:asciiTheme="minorHAnsi" w:eastAsiaTheme="minorEastAsia" w:hAnsiTheme="minorHAnsi" w:cstheme="minorHAnsi"/>
          <w:noProof/>
          <w:color w:val="3D3A35"/>
          <w:sz w:val="21"/>
          <w:szCs w:val="21"/>
          <w:lang w:val="ro-RO"/>
        </w:rPr>
        <w:t>orice recompense sau promoții asociate unei achiziții</w:t>
      </w:r>
      <w:r w:rsidR="00375C58" w:rsidRPr="009140C8">
        <w:rPr>
          <w:rFonts w:asciiTheme="minorHAnsi" w:eastAsiaTheme="minorEastAsia" w:hAnsiTheme="minorHAnsi" w:cstheme="minorHAnsi"/>
          <w:noProof/>
          <w:color w:val="3D3A35"/>
          <w:sz w:val="21"/>
          <w:szCs w:val="21"/>
          <w:lang w:val="ro-RO"/>
        </w:rPr>
        <w:t>.</w:t>
      </w:r>
    </w:p>
    <w:p w14:paraId="24F48F52"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710CF01D" w14:textId="7F78C573" w:rsidR="00BE317D" w:rsidRPr="009140C8" w:rsidRDefault="00B74F0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Date privind</w:t>
      </w:r>
      <w:r w:rsidR="00161EBD" w:rsidRPr="009140C8">
        <w:rPr>
          <w:rFonts w:asciiTheme="minorHAnsi" w:eastAsiaTheme="minorEastAsia" w:hAnsiTheme="minorHAnsi" w:cstheme="minorHAnsi"/>
          <w:b/>
          <w:bCs/>
          <w:noProof/>
          <w:color w:val="3D3A35"/>
          <w:sz w:val="21"/>
          <w:szCs w:val="21"/>
          <w:bdr w:val="none" w:sz="0" w:space="0" w:color="auto" w:frame="1"/>
          <w:lang w:val="ro-RO"/>
        </w:rPr>
        <w:t xml:space="preserve"> utilizarea dispozitivului </w:t>
      </w:r>
      <w:r w:rsidR="00BE317D" w:rsidRPr="009140C8">
        <w:rPr>
          <w:rFonts w:asciiTheme="minorHAnsi" w:eastAsiaTheme="minorEastAsia" w:hAnsiTheme="minorHAnsi" w:cstheme="minorHAnsi"/>
          <w:b/>
          <w:bCs/>
          <w:noProof/>
          <w:color w:val="3D3A35"/>
          <w:sz w:val="21"/>
          <w:szCs w:val="21"/>
          <w:bdr w:val="none" w:sz="0" w:space="0" w:color="auto" w:frame="1"/>
          <w:lang w:val="ro-RO"/>
        </w:rPr>
        <w:t xml:space="preserve">și locația </w:t>
      </w:r>
      <w:r w:rsidR="005A5306" w:rsidRPr="009140C8">
        <w:rPr>
          <w:rFonts w:asciiTheme="minorHAnsi" w:eastAsiaTheme="minorEastAsia" w:hAnsiTheme="minorHAnsi" w:cstheme="minorHAnsi"/>
          <w:noProof/>
          <w:color w:val="3D3A35"/>
          <w:sz w:val="21"/>
          <w:szCs w:val="21"/>
          <w:lang w:val="ro-RO"/>
        </w:rPr>
        <w:t xml:space="preserve">– </w:t>
      </w:r>
      <w:r w:rsidR="00D907ED" w:rsidRPr="009140C8">
        <w:rPr>
          <w:rFonts w:asciiTheme="minorHAnsi" w:eastAsiaTheme="minorEastAsia" w:hAnsiTheme="minorHAnsi" w:cstheme="minorHAnsi"/>
          <w:noProof/>
          <w:color w:val="3D3A35"/>
          <w:sz w:val="21"/>
          <w:szCs w:val="21"/>
          <w:lang w:val="ro-RO"/>
        </w:rPr>
        <w:t xml:space="preserve">Pe site-ul web, </w:t>
      </w:r>
      <w:r w:rsidR="0095256F" w:rsidRPr="009140C8">
        <w:rPr>
          <w:rFonts w:asciiTheme="minorHAnsi" w:eastAsiaTheme="minorEastAsia" w:hAnsiTheme="minorHAnsi" w:cstheme="minorHAnsi"/>
          <w:noProof/>
          <w:color w:val="3D3A35"/>
          <w:sz w:val="21"/>
          <w:szCs w:val="21"/>
          <w:lang w:val="ro-RO"/>
        </w:rPr>
        <w:t xml:space="preserve">Starbucks EMEA colectează </w:t>
      </w:r>
      <w:r w:rsidR="00BE317D" w:rsidRPr="009140C8">
        <w:rPr>
          <w:rFonts w:asciiTheme="minorHAnsi" w:eastAsiaTheme="minorEastAsia" w:hAnsiTheme="minorHAnsi" w:cstheme="minorHAnsi"/>
          <w:noProof/>
          <w:color w:val="3D3A35"/>
          <w:sz w:val="21"/>
          <w:szCs w:val="21"/>
          <w:lang w:val="ro-RO"/>
        </w:rPr>
        <w:t xml:space="preserve">anumite </w:t>
      </w:r>
      <w:r w:rsidRPr="009140C8">
        <w:rPr>
          <w:rFonts w:asciiTheme="minorHAnsi" w:eastAsiaTheme="minorEastAsia" w:hAnsiTheme="minorHAnsi" w:cstheme="minorHAnsi"/>
          <w:noProof/>
          <w:color w:val="3D3A35"/>
          <w:sz w:val="21"/>
          <w:szCs w:val="21"/>
          <w:lang w:val="ro-RO"/>
        </w:rPr>
        <w:t xml:space="preserve">date </w:t>
      </w:r>
      <w:r w:rsidR="00BE317D" w:rsidRPr="009140C8">
        <w:rPr>
          <w:rFonts w:asciiTheme="minorHAnsi" w:eastAsiaTheme="minorEastAsia" w:hAnsiTheme="minorHAnsi" w:cstheme="minorHAnsi"/>
          <w:noProof/>
          <w:color w:val="3D3A35"/>
          <w:sz w:val="21"/>
          <w:szCs w:val="21"/>
          <w:lang w:val="ro-RO"/>
        </w:rPr>
        <w:t xml:space="preserve">folosind cookie-uri pentru a permite sistemelor noastre să vă recunoască browserul sau dispozitivul și să vă furnizeze serviciile noastre. Pentru mai multe informații despre cookie-uri și modul în care le folosim, vă rugăm </w:t>
      </w:r>
      <w:r w:rsidR="008D7E5E" w:rsidRPr="009140C8">
        <w:rPr>
          <w:rFonts w:asciiTheme="minorHAnsi" w:eastAsiaTheme="minorEastAsia" w:hAnsiTheme="minorHAnsi" w:cstheme="minorHAnsi"/>
          <w:noProof/>
          <w:color w:val="3D3A35"/>
          <w:sz w:val="21"/>
          <w:szCs w:val="21"/>
          <w:lang w:val="ro-RO"/>
        </w:rPr>
        <w:t xml:space="preserve">să consultați </w:t>
      </w:r>
      <w:r w:rsidR="008D7E5E" w:rsidRPr="009140C8">
        <w:rPr>
          <w:rFonts w:asciiTheme="minorHAnsi" w:eastAsiaTheme="minorEastAsia" w:hAnsiTheme="minorHAnsi" w:cstheme="minorHAnsi"/>
          <w:b/>
          <w:bCs/>
          <w:noProof/>
          <w:color w:val="3D3A35"/>
          <w:sz w:val="21"/>
          <w:szCs w:val="21"/>
          <w:lang w:val="ro-RO"/>
        </w:rPr>
        <w:t xml:space="preserve">Anexa la Declarația de confidențialitate Starbucks </w:t>
      </w:r>
      <w:r w:rsidR="007A5E3C" w:rsidRPr="009140C8">
        <w:rPr>
          <w:rFonts w:asciiTheme="minorHAnsi" w:eastAsiaTheme="minorEastAsia" w:hAnsiTheme="minorHAnsi" w:cstheme="minorHAnsi"/>
          <w:noProof/>
          <w:color w:val="3D3A35"/>
          <w:sz w:val="21"/>
          <w:szCs w:val="21"/>
          <w:lang w:val="ro-RO"/>
        </w:rPr>
        <w:t xml:space="preserve">și </w:t>
      </w:r>
      <w:r w:rsidR="00BE317D" w:rsidRPr="009140C8">
        <w:rPr>
          <w:rFonts w:asciiTheme="minorHAnsi" w:eastAsiaTheme="minorEastAsia" w:hAnsiTheme="minorHAnsi" w:cstheme="minorHAnsi"/>
          <w:noProof/>
          <w:color w:val="3D3A35"/>
          <w:sz w:val="21"/>
          <w:szCs w:val="21"/>
          <w:lang w:val="ro-RO"/>
        </w:rPr>
        <w:t>să citiți Notificarea privind cookie-urile</w:t>
      </w:r>
      <w:r w:rsidR="00A045E5" w:rsidRPr="009140C8">
        <w:rPr>
          <w:rFonts w:asciiTheme="minorHAnsi" w:eastAsiaTheme="minorEastAsia" w:hAnsiTheme="minorHAnsi" w:cstheme="minorHAnsi"/>
          <w:noProof/>
          <w:color w:val="3D3A35"/>
          <w:sz w:val="21"/>
          <w:szCs w:val="21"/>
          <w:lang w:val="ro-RO"/>
        </w:rPr>
        <w:t xml:space="preserve"> </w:t>
      </w:r>
      <w:r w:rsidR="00207F88" w:rsidRPr="009140C8">
        <w:rPr>
          <w:rFonts w:asciiTheme="minorHAnsi" w:eastAsiaTheme="minorEastAsia" w:hAnsiTheme="minorHAnsi" w:cstheme="minorHAnsi"/>
          <w:noProof/>
          <w:color w:val="3D3A35"/>
          <w:sz w:val="21"/>
          <w:szCs w:val="21"/>
          <w:lang w:val="ro-RO"/>
        </w:rPr>
        <w:t>(</w:t>
      </w:r>
      <w:r w:rsidR="00DA4225" w:rsidRPr="009140C8">
        <w:rPr>
          <w:rFonts w:asciiTheme="minorHAnsi" w:eastAsiaTheme="minorEastAsia" w:hAnsiTheme="minorHAnsi" w:cstheme="minorHAnsi"/>
          <w:noProof/>
          <w:color w:val="3D3A35"/>
          <w:sz w:val="21"/>
          <w:szCs w:val="21"/>
          <w:lang w:val="ro-RO"/>
        </w:rPr>
        <w:t>care apare atunci când deschideți site-ul)</w:t>
      </w:r>
      <w:r w:rsidR="00BE317D" w:rsidRPr="009140C8">
        <w:rPr>
          <w:rFonts w:asciiTheme="minorHAnsi" w:eastAsiaTheme="minorEastAsia" w:hAnsiTheme="minorHAnsi" w:cstheme="minorHAnsi"/>
          <w:noProof/>
          <w:color w:val="3D3A35"/>
          <w:sz w:val="21"/>
          <w:szCs w:val="21"/>
          <w:lang w:val="ro-RO"/>
        </w:rPr>
        <w:t xml:space="preserve"> .</w:t>
      </w:r>
    </w:p>
    <w:p w14:paraId="60385683" w14:textId="77777777" w:rsidR="00BE317D" w:rsidRPr="009140C8" w:rsidRDefault="00BE317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63C4FCF4" w14:textId="149AA03A" w:rsidR="00A17F34" w:rsidRPr="009140C8" w:rsidRDefault="00B74F0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lang w:val="ro-RO"/>
        </w:rPr>
        <w:t>Date</w:t>
      </w:r>
      <w:r w:rsidR="009E621F" w:rsidRPr="009140C8">
        <w:rPr>
          <w:rFonts w:asciiTheme="minorHAnsi" w:eastAsiaTheme="minorEastAsia" w:hAnsiTheme="minorHAnsi" w:cstheme="minorHAnsi"/>
          <w:b/>
          <w:bCs/>
          <w:noProof/>
          <w:color w:val="3D3A35"/>
          <w:sz w:val="21"/>
          <w:szCs w:val="21"/>
          <w:lang w:val="ro-RO"/>
        </w:rPr>
        <w:t xml:space="preserve"> CCTV </w:t>
      </w:r>
      <w:r w:rsidR="00E16D69" w:rsidRPr="009140C8">
        <w:rPr>
          <w:rFonts w:asciiTheme="minorHAnsi" w:eastAsiaTheme="minorEastAsia" w:hAnsiTheme="minorHAnsi" w:cstheme="minorHAnsi"/>
          <w:noProof/>
          <w:color w:val="3D3A35"/>
          <w:sz w:val="21"/>
          <w:szCs w:val="21"/>
          <w:lang w:val="ro-RO"/>
        </w:rPr>
        <w:t xml:space="preserve">– Camerele de supraveghere video cu circuit închis („CCTV”) </w:t>
      </w:r>
      <w:r w:rsidR="00BE317D" w:rsidRPr="009140C8">
        <w:rPr>
          <w:rFonts w:asciiTheme="minorHAnsi" w:eastAsiaTheme="minorEastAsia" w:hAnsiTheme="minorHAnsi" w:cstheme="minorHAnsi"/>
          <w:noProof/>
          <w:color w:val="3D3A35"/>
          <w:sz w:val="21"/>
          <w:szCs w:val="21"/>
          <w:lang w:val="ro-RO"/>
        </w:rPr>
        <w:t xml:space="preserve">sunt </w:t>
      </w:r>
      <w:r w:rsidR="009E621F" w:rsidRPr="009140C8">
        <w:rPr>
          <w:rFonts w:asciiTheme="minorHAnsi" w:eastAsiaTheme="minorEastAsia" w:hAnsiTheme="minorHAnsi" w:cstheme="minorHAnsi"/>
          <w:noProof/>
          <w:color w:val="3D3A35"/>
          <w:sz w:val="21"/>
          <w:szCs w:val="21"/>
          <w:lang w:val="ro-RO"/>
        </w:rPr>
        <w:t xml:space="preserve">instalate în </w:t>
      </w:r>
      <w:r w:rsidR="006800B2" w:rsidRPr="009140C8">
        <w:rPr>
          <w:rFonts w:asciiTheme="minorHAnsi" w:eastAsiaTheme="minorEastAsia" w:hAnsiTheme="minorHAnsi" w:cstheme="minorHAnsi"/>
          <w:noProof/>
          <w:color w:val="3D3A35"/>
          <w:sz w:val="21"/>
          <w:szCs w:val="21"/>
          <w:lang w:val="ro-RO"/>
        </w:rPr>
        <w:t xml:space="preserve">toate </w:t>
      </w:r>
      <w:r w:rsidR="000B63A7" w:rsidRPr="009140C8">
        <w:rPr>
          <w:rFonts w:asciiTheme="minorHAnsi" w:eastAsiaTheme="minorEastAsia" w:hAnsiTheme="minorHAnsi" w:cstheme="minorHAnsi"/>
          <w:noProof/>
          <w:color w:val="3D3A35"/>
          <w:sz w:val="21"/>
          <w:szCs w:val="21"/>
          <w:lang w:val="ro-RO"/>
        </w:rPr>
        <w:t>magazinele</w:t>
      </w:r>
      <w:r w:rsidR="009E621F" w:rsidRPr="009140C8">
        <w:rPr>
          <w:rFonts w:asciiTheme="minorHAnsi" w:eastAsiaTheme="minorEastAsia" w:hAnsiTheme="minorHAnsi" w:cstheme="minorHAnsi"/>
          <w:noProof/>
          <w:color w:val="3D3A35"/>
          <w:sz w:val="21"/>
          <w:szCs w:val="21"/>
          <w:lang w:val="ro-RO"/>
        </w:rPr>
        <w:t xml:space="preserve"> noastre pentru </w:t>
      </w:r>
      <w:r w:rsidR="005F4471" w:rsidRPr="009140C8">
        <w:rPr>
          <w:rFonts w:asciiTheme="minorHAnsi" w:eastAsiaTheme="minorEastAsia" w:hAnsiTheme="minorHAnsi" w:cstheme="minorHAnsi"/>
          <w:noProof/>
          <w:color w:val="3D3A35"/>
          <w:sz w:val="21"/>
          <w:szCs w:val="21"/>
          <w:lang w:val="ro-RO"/>
        </w:rPr>
        <w:t>a asigura siguranța persoanelor</w:t>
      </w:r>
      <w:r w:rsidR="007B5E7F" w:rsidRPr="009140C8">
        <w:rPr>
          <w:rFonts w:asciiTheme="minorHAnsi" w:eastAsiaTheme="minorEastAsia" w:hAnsiTheme="minorHAnsi" w:cstheme="minorHAnsi"/>
          <w:noProof/>
          <w:color w:val="3D3A35"/>
          <w:sz w:val="21"/>
          <w:szCs w:val="21"/>
          <w:lang w:val="ro-RO"/>
        </w:rPr>
        <w:t xml:space="preserve">, inclusiv a angajaților, pentru a ne proteja </w:t>
      </w:r>
      <w:r w:rsidR="00114B85" w:rsidRPr="009140C8">
        <w:rPr>
          <w:rFonts w:asciiTheme="minorHAnsi" w:eastAsiaTheme="minorEastAsia" w:hAnsiTheme="minorHAnsi" w:cstheme="minorHAnsi"/>
          <w:noProof/>
          <w:color w:val="3D3A35"/>
          <w:sz w:val="21"/>
          <w:szCs w:val="21"/>
          <w:lang w:val="ro-RO"/>
        </w:rPr>
        <w:t xml:space="preserve">proprietatea și pentru </w:t>
      </w:r>
      <w:r w:rsidR="005109F8" w:rsidRPr="009140C8">
        <w:rPr>
          <w:rFonts w:asciiTheme="minorHAnsi" w:eastAsiaTheme="minorEastAsia" w:hAnsiTheme="minorHAnsi" w:cstheme="minorHAnsi"/>
          <w:noProof/>
          <w:color w:val="3D3A35"/>
          <w:sz w:val="21"/>
          <w:szCs w:val="21"/>
          <w:lang w:val="ro-RO"/>
        </w:rPr>
        <w:t xml:space="preserve">a asigura confidențialitatea </w:t>
      </w:r>
      <w:r w:rsidR="00BF0282" w:rsidRPr="009140C8">
        <w:rPr>
          <w:rFonts w:asciiTheme="minorHAnsi" w:eastAsiaTheme="minorEastAsia" w:hAnsiTheme="minorHAnsi" w:cstheme="minorHAnsi"/>
          <w:noProof/>
          <w:color w:val="3D3A35"/>
          <w:sz w:val="21"/>
          <w:szCs w:val="21"/>
          <w:lang w:val="ro-RO"/>
        </w:rPr>
        <w:t xml:space="preserve">informațiilor a căror divulgare ar putea expune </w:t>
      </w:r>
      <w:r w:rsidR="002451D2" w:rsidRPr="009140C8">
        <w:rPr>
          <w:rFonts w:asciiTheme="minorHAnsi" w:eastAsiaTheme="minorEastAsia" w:hAnsiTheme="minorHAnsi" w:cstheme="minorHAnsi"/>
          <w:noProof/>
          <w:color w:val="3D3A35"/>
          <w:sz w:val="21"/>
          <w:szCs w:val="21"/>
          <w:lang w:val="ro-RO"/>
        </w:rPr>
        <w:t>AmRest Coffee S.R.L.</w:t>
      </w:r>
      <w:r w:rsidR="00BF0282" w:rsidRPr="009140C8">
        <w:rPr>
          <w:rFonts w:asciiTheme="minorHAnsi" w:eastAsiaTheme="minorEastAsia" w:hAnsiTheme="minorHAnsi" w:cstheme="minorHAnsi"/>
          <w:noProof/>
          <w:color w:val="3D3A35"/>
          <w:sz w:val="21"/>
          <w:szCs w:val="21"/>
          <w:lang w:val="ro-RO"/>
        </w:rPr>
        <w:t xml:space="preserve"> la prejudicii. </w:t>
      </w:r>
      <w:r w:rsidR="00B32279" w:rsidRPr="009140C8">
        <w:rPr>
          <w:rFonts w:asciiTheme="minorHAnsi" w:eastAsiaTheme="minorEastAsia" w:hAnsiTheme="minorHAnsi" w:cstheme="minorHAnsi"/>
          <w:noProof/>
          <w:color w:val="3D3A35"/>
          <w:sz w:val="21"/>
          <w:szCs w:val="21"/>
          <w:lang w:val="ro-RO"/>
        </w:rPr>
        <w:t>Informații suplimentare despre CCTV sunt disponibile în magazine</w:t>
      </w:r>
      <w:r w:rsidR="00BF3A53" w:rsidRPr="009140C8">
        <w:rPr>
          <w:rFonts w:asciiTheme="minorHAnsi" w:eastAsiaTheme="minorEastAsia" w:hAnsiTheme="minorHAnsi" w:cstheme="minorHAnsi"/>
          <w:noProof/>
          <w:color w:val="3D3A35"/>
          <w:sz w:val="21"/>
          <w:szCs w:val="21"/>
          <w:lang w:val="ro-RO"/>
        </w:rPr>
        <w:t xml:space="preserve">, precum </w:t>
      </w:r>
      <w:r w:rsidR="00B51A9C" w:rsidRPr="009140C8">
        <w:rPr>
          <w:rFonts w:asciiTheme="minorHAnsi" w:eastAsiaTheme="minorEastAsia" w:hAnsiTheme="minorHAnsi" w:cstheme="minorHAnsi"/>
          <w:noProof/>
          <w:color w:val="3D3A35"/>
          <w:sz w:val="21"/>
          <w:szCs w:val="21"/>
          <w:lang w:val="ro-RO"/>
        </w:rPr>
        <w:t>ș</w:t>
      </w:r>
      <w:r w:rsidR="00BF3A53" w:rsidRPr="009140C8">
        <w:rPr>
          <w:rFonts w:asciiTheme="minorHAnsi" w:eastAsiaTheme="minorEastAsia" w:hAnsiTheme="minorHAnsi" w:cstheme="minorHAnsi"/>
          <w:noProof/>
          <w:color w:val="3D3A35"/>
          <w:sz w:val="21"/>
          <w:szCs w:val="21"/>
          <w:lang w:val="ro-RO"/>
        </w:rPr>
        <w:t>i în</w:t>
      </w:r>
      <w:r w:rsidR="00B51A9C" w:rsidRPr="009140C8">
        <w:rPr>
          <w:rFonts w:asciiTheme="minorHAnsi" w:eastAsiaTheme="minorEastAsia" w:hAnsiTheme="minorHAnsi" w:cstheme="minorHAnsi"/>
          <w:noProof/>
          <w:color w:val="3D3A35"/>
          <w:sz w:val="21"/>
          <w:szCs w:val="21"/>
          <w:lang w:val="ro-RO"/>
        </w:rPr>
        <w:t xml:space="preserve"> documentul</w:t>
      </w:r>
      <w:r w:rsidR="00BF3A53" w:rsidRPr="009140C8">
        <w:rPr>
          <w:rFonts w:asciiTheme="minorHAnsi" w:eastAsiaTheme="minorEastAsia" w:hAnsiTheme="minorHAnsi" w:cstheme="minorHAnsi"/>
          <w:noProof/>
          <w:color w:val="3D3A35"/>
          <w:sz w:val="21"/>
          <w:szCs w:val="21"/>
          <w:lang w:val="ro-RO"/>
        </w:rPr>
        <w:t xml:space="preserve"> </w:t>
      </w:r>
      <w:r w:rsidR="00B51A9C" w:rsidRPr="009140C8">
        <w:rPr>
          <w:rFonts w:asciiTheme="minorHAnsi" w:eastAsiaTheme="minorEastAsia" w:hAnsiTheme="minorHAnsi" w:cstheme="minorHAnsi"/>
          <w:noProof/>
          <w:color w:val="3D3A35"/>
          <w:sz w:val="21"/>
          <w:szCs w:val="21"/>
          <w:lang w:val="ro-RO"/>
        </w:rPr>
        <w:t xml:space="preserve">”Conduita în cadrul Cafenelelor”, disponibil pe site-ul web https://www.starbucksromania.ro, </w:t>
      </w:r>
      <w:hyperlink r:id="rId11" w:history="1">
        <w:r w:rsidR="00B51A9C" w:rsidRPr="009140C8">
          <w:rPr>
            <w:rStyle w:val="Hyperlink"/>
            <w:rFonts w:asciiTheme="minorHAnsi" w:eastAsiaTheme="minorEastAsia" w:hAnsiTheme="minorHAnsi" w:cstheme="minorHAnsi"/>
            <w:noProof/>
            <w:sz w:val="21"/>
            <w:szCs w:val="21"/>
            <w:lang w:val="ro-RO"/>
          </w:rPr>
          <w:t>la categoria regulamente.</w:t>
        </w:r>
      </w:hyperlink>
      <w:r w:rsidR="00B51A9C" w:rsidRPr="009140C8">
        <w:rPr>
          <w:rFonts w:asciiTheme="minorHAnsi" w:eastAsiaTheme="minorEastAsia" w:hAnsiTheme="minorHAnsi" w:cstheme="minorHAnsi"/>
          <w:noProof/>
          <w:color w:val="3D3A35"/>
          <w:sz w:val="21"/>
          <w:szCs w:val="21"/>
          <w:lang w:val="ro-RO"/>
        </w:rPr>
        <w:t xml:space="preserve"> </w:t>
      </w:r>
    </w:p>
    <w:p w14:paraId="1728F848"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19C99B41" w14:textId="130F94C3" w:rsidR="00A17F34" w:rsidRPr="009140C8" w:rsidRDefault="00826A6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 xml:space="preserve">(c) </w:t>
      </w:r>
      <w:r w:rsidR="00B74F0D" w:rsidRPr="009140C8">
        <w:rPr>
          <w:rFonts w:asciiTheme="minorHAnsi" w:eastAsiaTheme="minorEastAsia" w:hAnsiTheme="minorHAnsi" w:cstheme="minorHAnsi"/>
          <w:b/>
          <w:bCs/>
          <w:noProof/>
          <w:color w:val="3D3A35"/>
          <w:sz w:val="21"/>
          <w:szCs w:val="21"/>
          <w:bdr w:val="none" w:sz="0" w:space="0" w:color="auto" w:frame="1"/>
          <w:lang w:val="ro-RO"/>
        </w:rPr>
        <w:t xml:space="preserve">Datele </w:t>
      </w:r>
      <w:r w:rsidR="00161EBD" w:rsidRPr="009140C8">
        <w:rPr>
          <w:rFonts w:asciiTheme="minorHAnsi" w:eastAsiaTheme="minorEastAsia" w:hAnsiTheme="minorHAnsi" w:cstheme="minorHAnsi"/>
          <w:b/>
          <w:bCs/>
          <w:noProof/>
          <w:color w:val="3D3A35"/>
          <w:sz w:val="21"/>
          <w:szCs w:val="21"/>
          <w:bdr w:val="none" w:sz="0" w:space="0" w:color="auto" w:frame="1"/>
          <w:lang w:val="ro-RO"/>
        </w:rPr>
        <w:t>pe care le colectăm din alte surse</w:t>
      </w:r>
    </w:p>
    <w:p w14:paraId="448C6933" w14:textId="77777777" w:rsidR="00CF701B" w:rsidRPr="009140C8" w:rsidRDefault="00CF701B"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2C419D69" w14:textId="5DE2A3AC" w:rsidR="00CE75CF"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Unele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pe care le colectăm provin din surse neafiliate, inclusiv, în unele cazuri</w:t>
      </w:r>
      <w:r w:rsidR="00CC4FA8" w:rsidRPr="009140C8">
        <w:rPr>
          <w:rFonts w:asciiTheme="minorHAnsi" w:eastAsiaTheme="minorEastAsia" w:hAnsiTheme="minorHAnsi" w:cstheme="minorHAnsi"/>
          <w:noProof/>
          <w:color w:val="3D3A35"/>
          <w:sz w:val="21"/>
          <w:szCs w:val="21"/>
          <w:lang w:val="ro-RO"/>
        </w:rPr>
        <w:t>,</w:t>
      </w:r>
      <w:r w:rsidRPr="009140C8">
        <w:rPr>
          <w:rFonts w:asciiTheme="minorHAnsi" w:eastAsiaTheme="minorEastAsia" w:hAnsiTheme="minorHAnsi" w:cstheme="minorHAnsi"/>
          <w:noProof/>
          <w:color w:val="3D3A35"/>
          <w:sz w:val="21"/>
          <w:szCs w:val="21"/>
          <w:lang w:val="ro-RO"/>
        </w:rPr>
        <w:t xml:space="preserve">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disponibile public</w:t>
      </w:r>
      <w:r w:rsidR="00CC4FA8" w:rsidRPr="009140C8">
        <w:rPr>
          <w:rFonts w:asciiTheme="minorHAnsi" w:eastAsiaTheme="minorEastAsia" w:hAnsiTheme="minorHAnsi" w:cstheme="minorHAnsi"/>
          <w:noProof/>
          <w:color w:val="3D3A35"/>
          <w:sz w:val="21"/>
          <w:szCs w:val="21"/>
          <w:lang w:val="ro-RO"/>
        </w:rPr>
        <w:t xml:space="preserve">, furnizate de </w:t>
      </w:r>
      <w:r w:rsidR="00A64F81" w:rsidRPr="009140C8">
        <w:rPr>
          <w:rFonts w:asciiTheme="minorHAnsi" w:eastAsiaTheme="minorEastAsia" w:hAnsiTheme="minorHAnsi" w:cstheme="minorHAnsi"/>
          <w:noProof/>
          <w:color w:val="3D3A35"/>
          <w:sz w:val="21"/>
          <w:szCs w:val="21"/>
          <w:lang w:val="ro-RO"/>
        </w:rPr>
        <w:t xml:space="preserve">sau achiziționate de la </w:t>
      </w:r>
      <w:r w:rsidR="00CC4FA8" w:rsidRPr="009140C8">
        <w:rPr>
          <w:rFonts w:asciiTheme="minorHAnsi" w:eastAsiaTheme="minorEastAsia" w:hAnsiTheme="minorHAnsi" w:cstheme="minorHAnsi"/>
          <w:noProof/>
          <w:color w:val="3D3A35"/>
          <w:sz w:val="21"/>
          <w:szCs w:val="21"/>
          <w:lang w:val="ro-RO"/>
        </w:rPr>
        <w:t>parteneri de afaceri din domeniul marketingului sau prezente pe platformele de socializare</w:t>
      </w:r>
      <w:r w:rsidRPr="009140C8">
        <w:rPr>
          <w:rFonts w:asciiTheme="minorHAnsi" w:eastAsiaTheme="minorEastAsia" w:hAnsiTheme="minorHAnsi" w:cstheme="minorHAnsi"/>
          <w:noProof/>
          <w:color w:val="3D3A35"/>
          <w:sz w:val="21"/>
          <w:szCs w:val="21"/>
          <w:lang w:val="ro-RO"/>
        </w:rPr>
        <w:t xml:space="preserve">. </w:t>
      </w:r>
    </w:p>
    <w:p w14:paraId="02252458" w14:textId="77777777" w:rsidR="00CE75CF" w:rsidRPr="009140C8" w:rsidRDefault="00CE75CF"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0E46A6C9" w14:textId="7E3F7EF9" w:rsidR="00CC4FA8"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De exemplu, putem colecta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pe care le trimiteți </w:t>
      </w:r>
      <w:r w:rsidR="00514027" w:rsidRPr="009140C8">
        <w:rPr>
          <w:rFonts w:asciiTheme="minorHAnsi" w:eastAsiaTheme="minorEastAsia" w:hAnsiTheme="minorHAnsi" w:cstheme="minorHAnsi"/>
          <w:noProof/>
          <w:color w:val="3D3A35"/>
          <w:sz w:val="21"/>
          <w:szCs w:val="21"/>
          <w:lang w:val="ro-RO"/>
        </w:rPr>
        <w:t xml:space="preserve">către </w:t>
      </w:r>
      <w:r w:rsidRPr="009140C8">
        <w:rPr>
          <w:rFonts w:asciiTheme="minorHAnsi" w:eastAsiaTheme="minorEastAsia" w:hAnsiTheme="minorHAnsi" w:cstheme="minorHAnsi"/>
          <w:noProof/>
          <w:color w:val="3D3A35"/>
          <w:sz w:val="21"/>
          <w:szCs w:val="21"/>
          <w:lang w:val="ro-RO"/>
        </w:rPr>
        <w:t xml:space="preserve">o rețea socială precum Facebook </w:t>
      </w:r>
      <w:r w:rsidR="00A11202" w:rsidRPr="009140C8">
        <w:rPr>
          <w:rFonts w:asciiTheme="minorHAnsi" w:eastAsiaTheme="minorEastAsia" w:hAnsiTheme="minorHAnsi" w:cstheme="minorHAnsi"/>
          <w:noProof/>
          <w:color w:val="3D3A35"/>
          <w:sz w:val="21"/>
          <w:szCs w:val="21"/>
          <w:lang w:val="ro-RO"/>
        </w:rPr>
        <w:t>sau Instagram</w:t>
      </w:r>
      <w:r w:rsidRPr="009140C8">
        <w:rPr>
          <w:rFonts w:asciiTheme="minorHAnsi" w:eastAsiaTheme="minorEastAsia" w:hAnsiTheme="minorHAnsi" w:cstheme="minorHAnsi"/>
          <w:noProof/>
          <w:color w:val="3D3A35"/>
          <w:sz w:val="21"/>
          <w:szCs w:val="21"/>
          <w:lang w:val="ro-RO"/>
        </w:rPr>
        <w:t xml:space="preserve">. De asemenea, putem colecta </w:t>
      </w:r>
      <w:r w:rsidR="00CE75CF" w:rsidRPr="009140C8">
        <w:rPr>
          <w:rFonts w:asciiTheme="minorHAnsi" w:eastAsiaTheme="minorEastAsia" w:hAnsiTheme="minorHAnsi" w:cstheme="minorHAnsi"/>
          <w:noProof/>
          <w:color w:val="3D3A35"/>
          <w:sz w:val="21"/>
          <w:szCs w:val="21"/>
          <w:lang w:val="ro-RO"/>
        </w:rPr>
        <w:t xml:space="preserve">sau </w:t>
      </w:r>
      <w:r w:rsidR="00E23807" w:rsidRPr="009140C8">
        <w:rPr>
          <w:rFonts w:asciiTheme="minorHAnsi" w:eastAsiaTheme="minorEastAsia" w:hAnsiTheme="minorHAnsi" w:cstheme="minorHAnsi"/>
          <w:noProof/>
          <w:color w:val="3D3A35"/>
          <w:sz w:val="21"/>
          <w:szCs w:val="21"/>
          <w:lang w:val="ro-RO"/>
        </w:rPr>
        <w:t xml:space="preserve">obține prin licență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despre dvs. de la alte companii și organizații</w:t>
      </w:r>
      <w:r w:rsidR="00CC4FA8" w:rsidRPr="009140C8">
        <w:rPr>
          <w:rFonts w:asciiTheme="minorHAnsi" w:eastAsiaTheme="minorEastAsia" w:hAnsiTheme="minorHAnsi" w:cstheme="minorHAnsi"/>
          <w:noProof/>
          <w:color w:val="3D3A35"/>
          <w:sz w:val="21"/>
          <w:szCs w:val="21"/>
          <w:lang w:val="ro-RO"/>
        </w:rPr>
        <w:t xml:space="preserve">, </w:t>
      </w:r>
      <w:r w:rsidR="00E23807" w:rsidRPr="009140C8">
        <w:rPr>
          <w:rFonts w:asciiTheme="minorHAnsi" w:eastAsiaTheme="minorEastAsia" w:hAnsiTheme="minorHAnsi" w:cstheme="minorHAnsi"/>
          <w:noProof/>
          <w:color w:val="3D3A35"/>
          <w:sz w:val="21"/>
          <w:szCs w:val="21"/>
          <w:lang w:val="ro-RO"/>
        </w:rPr>
        <w:t xml:space="preserve">cum ar fi agregatori </w:t>
      </w:r>
      <w:r w:rsidR="00B74F0D" w:rsidRPr="009140C8">
        <w:rPr>
          <w:rFonts w:asciiTheme="minorHAnsi" w:eastAsiaTheme="minorEastAsia" w:hAnsiTheme="minorHAnsi" w:cstheme="minorHAnsi"/>
          <w:noProof/>
          <w:color w:val="3D3A35"/>
          <w:sz w:val="21"/>
          <w:szCs w:val="21"/>
          <w:lang w:val="ro-RO"/>
        </w:rPr>
        <w:t xml:space="preserve">de date </w:t>
      </w:r>
      <w:r w:rsidR="00E23807" w:rsidRPr="009140C8">
        <w:rPr>
          <w:rFonts w:asciiTheme="minorHAnsi" w:eastAsiaTheme="minorEastAsia" w:hAnsiTheme="minorHAnsi" w:cstheme="minorHAnsi"/>
          <w:noProof/>
          <w:color w:val="3D3A35"/>
          <w:sz w:val="21"/>
          <w:szCs w:val="21"/>
          <w:lang w:val="ro-RO"/>
        </w:rPr>
        <w:t xml:space="preserve">sau co-sponsori de evenimente sau promoții, </w:t>
      </w:r>
      <w:r w:rsidR="00CC4FA8" w:rsidRPr="009140C8">
        <w:rPr>
          <w:rFonts w:asciiTheme="minorHAnsi" w:eastAsiaTheme="minorEastAsia" w:hAnsiTheme="minorHAnsi" w:cstheme="minorHAnsi"/>
          <w:noProof/>
          <w:color w:val="3D3A35"/>
          <w:sz w:val="21"/>
          <w:szCs w:val="21"/>
          <w:lang w:val="ro-RO"/>
        </w:rPr>
        <w:t xml:space="preserve">inclusiv pentru a completa </w:t>
      </w:r>
      <w:r w:rsidR="00B74F0D" w:rsidRPr="009140C8">
        <w:rPr>
          <w:rFonts w:asciiTheme="minorHAnsi" w:eastAsiaTheme="minorEastAsia" w:hAnsiTheme="minorHAnsi" w:cstheme="minorHAnsi"/>
          <w:noProof/>
          <w:color w:val="3D3A35"/>
          <w:sz w:val="21"/>
          <w:szCs w:val="21"/>
          <w:lang w:val="ro-RO"/>
        </w:rPr>
        <w:t xml:space="preserve">datele </w:t>
      </w:r>
      <w:r w:rsidR="00CC4FA8" w:rsidRPr="009140C8">
        <w:rPr>
          <w:rFonts w:asciiTheme="minorHAnsi" w:eastAsiaTheme="minorEastAsia" w:hAnsiTheme="minorHAnsi" w:cstheme="minorHAnsi"/>
          <w:noProof/>
          <w:color w:val="3D3A35"/>
          <w:sz w:val="21"/>
          <w:szCs w:val="21"/>
          <w:lang w:val="ro-RO"/>
        </w:rPr>
        <w:t>pe care le primim de la dvs</w:t>
      </w:r>
      <w:r w:rsidRPr="009140C8">
        <w:rPr>
          <w:rFonts w:asciiTheme="minorHAnsi" w:eastAsiaTheme="minorEastAsia" w:hAnsiTheme="minorHAnsi" w:cstheme="minorHAnsi"/>
          <w:noProof/>
          <w:color w:val="3D3A35"/>
          <w:sz w:val="21"/>
          <w:szCs w:val="21"/>
          <w:lang w:val="ro-RO"/>
        </w:rPr>
        <w:t xml:space="preserve">. </w:t>
      </w:r>
      <w:r w:rsidR="000E5CDE" w:rsidRPr="009140C8">
        <w:rPr>
          <w:rFonts w:asciiTheme="minorHAnsi" w:eastAsiaTheme="minorEastAsia" w:hAnsiTheme="minorHAnsi" w:cstheme="minorHAnsi"/>
          <w:noProof/>
          <w:color w:val="3D3A35"/>
          <w:sz w:val="21"/>
          <w:szCs w:val="21"/>
          <w:lang w:val="ro-RO"/>
        </w:rPr>
        <w:t xml:space="preserve">În </w:t>
      </w:r>
      <w:r w:rsidR="00CE75CF" w:rsidRPr="009140C8">
        <w:rPr>
          <w:rFonts w:asciiTheme="minorHAnsi" w:eastAsiaTheme="minorEastAsia" w:hAnsiTheme="minorHAnsi" w:cstheme="minorHAnsi"/>
          <w:noProof/>
          <w:color w:val="3D3A35"/>
          <w:sz w:val="21"/>
          <w:szCs w:val="21"/>
          <w:lang w:val="ro-RO"/>
        </w:rPr>
        <w:t>unele cazuri</w:t>
      </w:r>
      <w:r w:rsidR="000E5CDE" w:rsidRPr="009140C8">
        <w:rPr>
          <w:rFonts w:asciiTheme="minorHAnsi" w:eastAsiaTheme="minorEastAsia" w:hAnsiTheme="minorHAnsi" w:cstheme="minorHAnsi"/>
          <w:noProof/>
          <w:color w:val="3D3A35"/>
          <w:sz w:val="21"/>
          <w:szCs w:val="21"/>
          <w:lang w:val="ro-RO"/>
        </w:rPr>
        <w:t xml:space="preserve">, </w:t>
      </w:r>
      <w:r w:rsidR="00CE75CF" w:rsidRPr="009140C8">
        <w:rPr>
          <w:rFonts w:asciiTheme="minorHAnsi" w:eastAsiaTheme="minorEastAsia" w:hAnsiTheme="minorHAnsi" w:cstheme="minorHAnsi"/>
          <w:noProof/>
          <w:color w:val="3D3A35"/>
          <w:sz w:val="21"/>
          <w:szCs w:val="21"/>
          <w:lang w:val="ro-RO"/>
        </w:rPr>
        <w:t xml:space="preserve">primim </w:t>
      </w:r>
      <w:r w:rsidR="00B74F0D" w:rsidRPr="009140C8">
        <w:rPr>
          <w:rFonts w:asciiTheme="minorHAnsi" w:eastAsiaTheme="minorEastAsia" w:hAnsiTheme="minorHAnsi" w:cstheme="minorHAnsi"/>
          <w:noProof/>
          <w:color w:val="3D3A35"/>
          <w:sz w:val="21"/>
          <w:szCs w:val="21"/>
          <w:lang w:val="ro-RO"/>
        </w:rPr>
        <w:t xml:space="preserve">date </w:t>
      </w:r>
      <w:r w:rsidR="00CE75CF" w:rsidRPr="009140C8">
        <w:rPr>
          <w:rFonts w:asciiTheme="minorHAnsi" w:eastAsiaTheme="minorEastAsia" w:hAnsiTheme="minorHAnsi" w:cstheme="minorHAnsi"/>
          <w:noProof/>
          <w:color w:val="3D3A35"/>
          <w:sz w:val="21"/>
          <w:szCs w:val="21"/>
          <w:lang w:val="ro-RO"/>
        </w:rPr>
        <w:t xml:space="preserve">despre dvs. de la </w:t>
      </w:r>
      <w:r w:rsidR="009F1BEB" w:rsidRPr="009140C8">
        <w:rPr>
          <w:rFonts w:asciiTheme="minorHAnsi" w:eastAsiaTheme="minorEastAsia" w:hAnsiTheme="minorHAnsi" w:cstheme="minorHAnsi"/>
          <w:noProof/>
          <w:color w:val="3D3A35"/>
          <w:sz w:val="21"/>
          <w:szCs w:val="21"/>
          <w:lang w:val="ro-RO"/>
        </w:rPr>
        <w:t>entități afiliate</w:t>
      </w:r>
      <w:r w:rsidR="00CE75CF" w:rsidRPr="009140C8">
        <w:rPr>
          <w:rFonts w:asciiTheme="minorHAnsi" w:eastAsiaTheme="minorEastAsia" w:hAnsiTheme="minorHAnsi" w:cstheme="minorHAnsi"/>
          <w:noProof/>
          <w:color w:val="3D3A35"/>
          <w:sz w:val="21"/>
          <w:szCs w:val="21"/>
          <w:lang w:val="ro-RO"/>
        </w:rPr>
        <w:t xml:space="preserve">, pe care le gestionăm în conformitate cu prezenta Declarație. </w:t>
      </w:r>
      <w:r w:rsidRPr="009140C8">
        <w:rPr>
          <w:rFonts w:asciiTheme="minorHAnsi" w:eastAsiaTheme="minorEastAsia" w:hAnsiTheme="minorHAnsi" w:cstheme="minorHAnsi"/>
          <w:noProof/>
          <w:color w:val="3D3A35"/>
          <w:sz w:val="21"/>
          <w:szCs w:val="21"/>
          <w:lang w:val="ro-RO"/>
        </w:rPr>
        <w:t>Prin colectarea de</w:t>
      </w:r>
      <w:r w:rsidR="00B74F0D" w:rsidRPr="009140C8">
        <w:rPr>
          <w:rFonts w:asciiTheme="minorHAnsi" w:eastAsiaTheme="minorEastAsia" w:hAnsiTheme="minorHAnsi" w:cstheme="minorHAnsi"/>
          <w:noProof/>
          <w:color w:val="3D3A35"/>
          <w:sz w:val="21"/>
          <w:szCs w:val="21"/>
          <w:lang w:val="ro-RO"/>
        </w:rPr>
        <w:t xml:space="preserve"> date</w:t>
      </w:r>
      <w:r w:rsidRPr="009140C8">
        <w:rPr>
          <w:rFonts w:asciiTheme="minorHAnsi" w:eastAsiaTheme="minorEastAsia" w:hAnsiTheme="minorHAnsi" w:cstheme="minorHAnsi"/>
          <w:noProof/>
          <w:color w:val="3D3A35"/>
          <w:sz w:val="21"/>
          <w:szCs w:val="21"/>
          <w:lang w:val="ro-RO"/>
        </w:rPr>
        <w:t xml:space="preserve"> suplimentare despre dvs., putem corecta </w:t>
      </w:r>
      <w:r w:rsidR="00B74F0D"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inexacte, îmbunătăți securitatea tranzacțiilor dvs. </w:t>
      </w:r>
      <w:r w:rsidR="00CC4FA8" w:rsidRPr="009140C8">
        <w:rPr>
          <w:rFonts w:asciiTheme="minorHAnsi" w:eastAsiaTheme="minorEastAsia" w:hAnsiTheme="minorHAnsi" w:cstheme="minorHAnsi"/>
          <w:noProof/>
          <w:color w:val="3D3A35"/>
          <w:sz w:val="21"/>
          <w:szCs w:val="21"/>
          <w:lang w:val="ro-RO"/>
        </w:rPr>
        <w:t xml:space="preserve">și contribui </w:t>
      </w:r>
      <w:r w:rsidRPr="009140C8">
        <w:rPr>
          <w:rFonts w:asciiTheme="minorHAnsi" w:eastAsiaTheme="minorEastAsia" w:hAnsiTheme="minorHAnsi" w:cstheme="minorHAnsi"/>
          <w:noProof/>
          <w:color w:val="3D3A35"/>
          <w:sz w:val="21"/>
          <w:szCs w:val="21"/>
          <w:lang w:val="ro-RO"/>
        </w:rPr>
        <w:t>la prevenirea fraudei, precum și vă putem oferi recomandări de produse și oferte speciale care sunt mai susceptibil</w:t>
      </w:r>
      <w:del w:id="6" w:author="Ciufecu, Mihaela" w:date="2026-04-06T14:52:00Z" w16du:dateUtc="2026-04-06T11:52:00Z">
        <w:r w:rsidRPr="009140C8" w:rsidDel="003647BA">
          <w:rPr>
            <w:rFonts w:asciiTheme="minorHAnsi" w:eastAsiaTheme="minorEastAsia" w:hAnsiTheme="minorHAnsi" w:cstheme="minorHAnsi"/>
            <w:noProof/>
            <w:color w:val="3D3A35"/>
            <w:sz w:val="21"/>
            <w:szCs w:val="21"/>
            <w:lang w:val="ro-RO"/>
          </w:rPr>
          <w:delText>e</w:delText>
        </w:r>
      </w:del>
      <w:r w:rsidRPr="009140C8">
        <w:rPr>
          <w:rFonts w:asciiTheme="minorHAnsi" w:eastAsiaTheme="minorEastAsia" w:hAnsiTheme="minorHAnsi" w:cstheme="minorHAnsi"/>
          <w:noProof/>
          <w:color w:val="3D3A35"/>
          <w:sz w:val="21"/>
          <w:szCs w:val="21"/>
          <w:lang w:val="ro-RO"/>
        </w:rPr>
        <w:t xml:space="preserve"> să vă intereseze.</w:t>
      </w:r>
    </w:p>
    <w:p w14:paraId="0048FA6E" w14:textId="77777777" w:rsidR="00A64F81" w:rsidRPr="009140C8" w:rsidRDefault="00A64F81"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0512A8DF" w14:textId="44891DC5" w:rsidR="00A17F34" w:rsidRPr="009140C8" w:rsidRDefault="00161EBD"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bookmarkStart w:id="7" w:name="Cumutilizamdateledeladvs"/>
      <w:bookmarkStart w:id="8" w:name="use"/>
      <w:r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Cum utilizăm </w:t>
      </w:r>
      <w:r w:rsidR="00B74F0D"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datele </w:t>
      </w:r>
      <w:r w:rsidRPr="009140C8">
        <w:rPr>
          <w:rFonts w:asciiTheme="minorHAnsi" w:eastAsiaTheme="minorEastAsia" w:hAnsiTheme="minorHAnsi" w:cstheme="minorHAnsi"/>
          <w:b/>
          <w:bCs/>
          <w:noProof/>
          <w:color w:val="3D3A35"/>
          <w:sz w:val="21"/>
          <w:szCs w:val="21"/>
          <w:u w:val="single"/>
          <w:bdr w:val="none" w:sz="0" w:space="0" w:color="auto" w:frame="1"/>
          <w:lang w:val="ro-RO"/>
        </w:rPr>
        <w:t>dvs</w:t>
      </w:r>
      <w:bookmarkEnd w:id="7"/>
      <w:bookmarkEnd w:id="8"/>
      <w:r w:rsidR="00E300EB" w:rsidRPr="009140C8">
        <w:rPr>
          <w:rFonts w:asciiTheme="minorHAnsi" w:eastAsiaTheme="minorEastAsia" w:hAnsiTheme="minorHAnsi" w:cstheme="minorHAnsi"/>
          <w:b/>
          <w:bCs/>
          <w:noProof/>
          <w:color w:val="3D3A35"/>
          <w:sz w:val="21"/>
          <w:szCs w:val="21"/>
          <w:u w:val="single"/>
          <w:bdr w:val="none" w:sz="0" w:space="0" w:color="auto" w:frame="1"/>
          <w:lang w:val="ro-RO"/>
        </w:rPr>
        <w:t>. personale</w:t>
      </w:r>
      <w:r w:rsidR="00B74F0D"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 </w:t>
      </w:r>
    </w:p>
    <w:p w14:paraId="7CF3CA15" w14:textId="77777777" w:rsidR="00CF701B" w:rsidRPr="009140C8" w:rsidRDefault="00CF701B"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37E536F9" w14:textId="2E1AB9F2"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highlight w:val="green"/>
          <w:lang w:val="ro-RO"/>
        </w:rPr>
      </w:pPr>
      <w:r w:rsidRPr="009140C8">
        <w:rPr>
          <w:rFonts w:asciiTheme="minorHAnsi" w:eastAsiaTheme="minorEastAsia" w:hAnsiTheme="minorHAnsi" w:cstheme="minorHAnsi"/>
          <w:noProof/>
          <w:color w:val="3D3A35"/>
          <w:sz w:val="21"/>
          <w:szCs w:val="21"/>
          <w:lang w:val="ro-RO"/>
        </w:rPr>
        <w:t xml:space="preserve">Utilizăm </w:t>
      </w:r>
      <w:r w:rsidR="00B74F0D"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dumneavoastră în scopuri operaționale și comerciale, inclusiv pentru a vă furniza produsele și serviciile solicitate, pentru a asigura serviciile de asistență pentru clienți, pentru securitate și prevenirea fraudelor, în scopuri de marketing și promoționale, precum și pentru a efectua analize privind site-ul web și aplicația mobilă.</w:t>
      </w:r>
    </w:p>
    <w:p w14:paraId="53065B46" w14:textId="77777777" w:rsidR="005A3255" w:rsidRPr="009140C8" w:rsidRDefault="005A3255"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1622FE7C" w14:textId="0808858A" w:rsidR="008033DF" w:rsidRPr="009140C8" w:rsidRDefault="00573E3F" w:rsidP="00157DB3">
      <w:pPr>
        <w:jc w:val="both"/>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În această dec</w:t>
      </w:r>
      <w:r w:rsidR="00133111" w:rsidRPr="009140C8">
        <w:rPr>
          <w:rFonts w:asciiTheme="minorHAnsi" w:eastAsiaTheme="minorEastAsia" w:hAnsiTheme="minorHAnsi" w:cstheme="minorHAnsi"/>
          <w:noProof/>
          <w:color w:val="3D3A35"/>
          <w:sz w:val="21"/>
          <w:szCs w:val="21"/>
          <w:lang w:val="ro-RO"/>
        </w:rPr>
        <w:t>l</w:t>
      </w:r>
      <w:r w:rsidRPr="009140C8">
        <w:rPr>
          <w:rFonts w:asciiTheme="minorHAnsi" w:eastAsiaTheme="minorEastAsia" w:hAnsiTheme="minorHAnsi" w:cstheme="minorHAnsi"/>
          <w:noProof/>
          <w:color w:val="3D3A35"/>
          <w:sz w:val="21"/>
          <w:szCs w:val="21"/>
          <w:lang w:val="ro-RO"/>
        </w:rPr>
        <w:t xml:space="preserve">arație de confidențialitate </w:t>
      </w:r>
      <w:r w:rsidR="00D60F87" w:rsidRPr="009140C8">
        <w:rPr>
          <w:rFonts w:asciiTheme="minorHAnsi" w:eastAsiaTheme="minorEastAsia" w:hAnsiTheme="minorHAnsi" w:cstheme="minorHAnsi"/>
          <w:noProof/>
          <w:color w:val="3D3A35"/>
          <w:sz w:val="21"/>
          <w:szCs w:val="21"/>
          <w:lang w:val="ro-RO"/>
        </w:rPr>
        <w:t xml:space="preserve">puteți găsi informații generale despre scopurile și </w:t>
      </w:r>
      <w:r w:rsidR="009A04F3" w:rsidRPr="009140C8">
        <w:rPr>
          <w:rFonts w:asciiTheme="minorHAnsi" w:eastAsiaTheme="minorEastAsia" w:hAnsiTheme="minorHAnsi" w:cstheme="minorHAnsi"/>
          <w:noProof/>
          <w:color w:val="3D3A35"/>
          <w:sz w:val="21"/>
          <w:szCs w:val="21"/>
          <w:lang w:val="ro-RO"/>
        </w:rPr>
        <w:t>temeiurile</w:t>
      </w:r>
      <w:r w:rsidR="00D60F87" w:rsidRPr="009140C8">
        <w:rPr>
          <w:rFonts w:asciiTheme="minorHAnsi" w:eastAsiaTheme="minorEastAsia" w:hAnsiTheme="minorHAnsi" w:cstheme="minorHAnsi"/>
          <w:noProof/>
          <w:color w:val="3D3A35"/>
          <w:sz w:val="21"/>
          <w:szCs w:val="21"/>
          <w:lang w:val="ro-RO"/>
        </w:rPr>
        <w:t xml:space="preserve"> </w:t>
      </w:r>
      <w:r w:rsidR="000D1085" w:rsidRPr="009140C8">
        <w:rPr>
          <w:rFonts w:asciiTheme="minorHAnsi" w:eastAsiaTheme="minorEastAsia" w:hAnsiTheme="minorHAnsi" w:cstheme="minorHAnsi"/>
          <w:noProof/>
          <w:color w:val="3D3A35"/>
          <w:sz w:val="21"/>
          <w:szCs w:val="21"/>
          <w:lang w:val="ro-RO"/>
        </w:rPr>
        <w:t xml:space="preserve">juridice </w:t>
      </w:r>
      <w:r w:rsidR="00ED6B5D" w:rsidRPr="009140C8">
        <w:rPr>
          <w:rFonts w:asciiTheme="minorHAnsi" w:eastAsiaTheme="minorEastAsia" w:hAnsiTheme="minorHAnsi" w:cstheme="minorHAnsi"/>
          <w:noProof/>
          <w:color w:val="3D3A35"/>
          <w:sz w:val="21"/>
          <w:szCs w:val="21"/>
          <w:lang w:val="ro-RO"/>
        </w:rPr>
        <w:t>ce stau la baza</w:t>
      </w:r>
      <w:r w:rsidR="009A04F3" w:rsidRPr="009140C8">
        <w:rPr>
          <w:rFonts w:asciiTheme="minorHAnsi" w:eastAsiaTheme="minorEastAsia" w:hAnsiTheme="minorHAnsi" w:cstheme="minorHAnsi"/>
          <w:noProof/>
          <w:color w:val="3D3A35"/>
          <w:sz w:val="21"/>
          <w:szCs w:val="21"/>
          <w:lang w:val="ro-RO"/>
        </w:rPr>
        <w:t xml:space="preserve"> prelucra</w:t>
      </w:r>
      <w:r w:rsidR="00ED6B5D" w:rsidRPr="009140C8">
        <w:rPr>
          <w:rFonts w:asciiTheme="minorHAnsi" w:eastAsiaTheme="minorEastAsia" w:hAnsiTheme="minorHAnsi" w:cstheme="minorHAnsi"/>
          <w:noProof/>
          <w:color w:val="3D3A35"/>
          <w:sz w:val="21"/>
          <w:szCs w:val="21"/>
          <w:lang w:val="ro-RO"/>
        </w:rPr>
        <w:t>rii</w:t>
      </w:r>
      <w:r w:rsidR="009A04F3" w:rsidRPr="009140C8">
        <w:rPr>
          <w:rFonts w:asciiTheme="minorHAnsi" w:eastAsiaTheme="minorEastAsia" w:hAnsiTheme="minorHAnsi" w:cstheme="minorHAnsi"/>
          <w:noProof/>
          <w:color w:val="3D3A35"/>
          <w:sz w:val="21"/>
          <w:szCs w:val="21"/>
          <w:lang w:val="ro-RO"/>
        </w:rPr>
        <w:t xml:space="preserve"> </w:t>
      </w:r>
      <w:r w:rsidR="00B74F0D" w:rsidRPr="009140C8">
        <w:rPr>
          <w:rFonts w:asciiTheme="minorHAnsi" w:eastAsiaTheme="minorEastAsia" w:hAnsiTheme="minorHAnsi" w:cstheme="minorHAnsi"/>
          <w:noProof/>
          <w:color w:val="3D3A35"/>
          <w:sz w:val="21"/>
          <w:szCs w:val="21"/>
          <w:lang w:val="ro-RO"/>
        </w:rPr>
        <w:t>datel</w:t>
      </w:r>
      <w:r w:rsidR="00ED6B5D" w:rsidRPr="009140C8">
        <w:rPr>
          <w:rFonts w:asciiTheme="minorHAnsi" w:eastAsiaTheme="minorEastAsia" w:hAnsiTheme="minorHAnsi" w:cstheme="minorHAnsi"/>
          <w:noProof/>
          <w:color w:val="3D3A35"/>
          <w:sz w:val="21"/>
          <w:szCs w:val="21"/>
          <w:lang w:val="ro-RO"/>
        </w:rPr>
        <w:t>or</w:t>
      </w:r>
      <w:r w:rsidR="00732458" w:rsidRPr="009140C8">
        <w:rPr>
          <w:rFonts w:asciiTheme="minorHAnsi" w:eastAsiaTheme="minorEastAsia" w:hAnsiTheme="minorHAnsi" w:cstheme="minorHAnsi"/>
          <w:noProof/>
          <w:color w:val="3D3A35"/>
          <w:sz w:val="21"/>
          <w:szCs w:val="21"/>
          <w:lang w:val="ro-RO"/>
        </w:rPr>
        <w:t xml:space="preserve"> cu caracter personal</w:t>
      </w:r>
      <w:r w:rsidR="00D60F87" w:rsidRPr="009140C8">
        <w:rPr>
          <w:rFonts w:asciiTheme="minorHAnsi" w:eastAsiaTheme="minorEastAsia" w:hAnsiTheme="minorHAnsi" w:cstheme="minorHAnsi"/>
          <w:noProof/>
          <w:color w:val="3D3A35"/>
          <w:sz w:val="21"/>
          <w:szCs w:val="21"/>
          <w:lang w:val="ro-RO"/>
        </w:rPr>
        <w:t xml:space="preserve">. Pentru informații detaliate despre scopurile prelucrării, categoriile de date cu caracter personal care sunt prelucrate, temeiul juridic al prelucrării și </w:t>
      </w:r>
      <w:r w:rsidR="001F40EB" w:rsidRPr="009140C8">
        <w:rPr>
          <w:rFonts w:asciiTheme="minorHAnsi" w:eastAsiaTheme="minorEastAsia" w:hAnsiTheme="minorHAnsi" w:cstheme="minorHAnsi"/>
          <w:noProof/>
          <w:color w:val="3D3A35"/>
          <w:sz w:val="21"/>
          <w:szCs w:val="21"/>
          <w:lang w:val="ro-RO"/>
        </w:rPr>
        <w:t xml:space="preserve">responsabilitățile operatorilor, </w:t>
      </w:r>
      <w:r w:rsidR="00D60F87" w:rsidRPr="009140C8">
        <w:rPr>
          <w:rFonts w:asciiTheme="minorHAnsi" w:eastAsiaTheme="minorEastAsia" w:hAnsiTheme="minorHAnsi" w:cstheme="minorHAnsi"/>
          <w:noProof/>
          <w:color w:val="3D3A35"/>
          <w:sz w:val="21"/>
          <w:szCs w:val="21"/>
          <w:lang w:val="ro-RO"/>
        </w:rPr>
        <w:t xml:space="preserve">vă rugăm să consultați </w:t>
      </w:r>
      <w:r w:rsidR="00D60F87" w:rsidRPr="009140C8">
        <w:rPr>
          <w:rFonts w:asciiTheme="minorHAnsi" w:eastAsiaTheme="minorEastAsia" w:hAnsiTheme="minorHAnsi" w:cstheme="minorHAnsi"/>
          <w:b/>
          <w:bCs/>
          <w:noProof/>
          <w:color w:val="3D3A35"/>
          <w:sz w:val="21"/>
          <w:szCs w:val="21"/>
          <w:lang w:val="ro-RO"/>
        </w:rPr>
        <w:t>Anexa la Declarația de confidențialitate Starbucks</w:t>
      </w:r>
      <w:r w:rsidR="008033DF" w:rsidRPr="009140C8">
        <w:rPr>
          <w:rFonts w:asciiTheme="minorHAnsi" w:eastAsiaTheme="minorEastAsia" w:hAnsiTheme="minorHAnsi" w:cstheme="minorHAnsi"/>
          <w:noProof/>
          <w:color w:val="3D3A35"/>
          <w:sz w:val="21"/>
          <w:szCs w:val="21"/>
          <w:lang w:val="ro-RO"/>
        </w:rPr>
        <w:t>.</w:t>
      </w:r>
    </w:p>
    <w:p w14:paraId="2C6A0D3D" w14:textId="77777777" w:rsidR="001512C6" w:rsidRPr="009140C8" w:rsidRDefault="001512C6" w:rsidP="00157DB3">
      <w:pPr>
        <w:jc w:val="both"/>
        <w:rPr>
          <w:rFonts w:asciiTheme="minorHAnsi" w:hAnsiTheme="minorHAnsi" w:cstheme="minorHAnsi"/>
          <w:b/>
          <w:bCs/>
          <w:noProof/>
          <w:sz w:val="21"/>
          <w:szCs w:val="21"/>
          <w:lang w:val="ro-RO"/>
        </w:rPr>
      </w:pPr>
    </w:p>
    <w:p w14:paraId="5C19D444" w14:textId="02AC7BE2" w:rsidR="002553F1" w:rsidRPr="009140C8" w:rsidRDefault="001512C6" w:rsidP="00157DB3">
      <w:pPr>
        <w:jc w:val="both"/>
        <w:rPr>
          <w:rFonts w:asciiTheme="minorHAnsi" w:hAnsiTheme="minorHAnsi" w:cstheme="minorHAnsi"/>
          <w:b/>
          <w:noProof/>
          <w:sz w:val="21"/>
          <w:szCs w:val="21"/>
          <w:lang w:val="ro-RO"/>
        </w:rPr>
      </w:pPr>
      <w:r w:rsidRPr="009140C8">
        <w:rPr>
          <w:rFonts w:asciiTheme="minorHAnsi" w:eastAsiaTheme="minorEastAsia" w:hAnsiTheme="minorHAnsi" w:cstheme="minorHAnsi"/>
          <w:b/>
          <w:bCs/>
          <w:noProof/>
          <w:color w:val="3D3A35"/>
          <w:sz w:val="21"/>
          <w:szCs w:val="21"/>
          <w:lang w:val="ro-RO"/>
        </w:rPr>
        <w:t>(</w:t>
      </w:r>
      <w:r w:rsidRPr="009140C8">
        <w:rPr>
          <w:rFonts w:asciiTheme="minorHAnsi" w:hAnsiTheme="minorHAnsi" w:cstheme="minorHAnsi"/>
          <w:b/>
          <w:noProof/>
          <w:color w:val="3D3A35"/>
          <w:sz w:val="21"/>
          <w:szCs w:val="21"/>
          <w:lang w:val="ro-RO"/>
        </w:rPr>
        <w:t xml:space="preserve">a) </w:t>
      </w:r>
      <w:r w:rsidR="0083046C" w:rsidRPr="009140C8">
        <w:rPr>
          <w:rFonts w:asciiTheme="minorHAnsi" w:hAnsiTheme="minorHAnsi" w:cstheme="minorHAnsi"/>
          <w:b/>
          <w:noProof/>
          <w:color w:val="3D3A35"/>
          <w:sz w:val="21"/>
          <w:szCs w:val="21"/>
          <w:lang w:val="ro-RO"/>
        </w:rPr>
        <w:t xml:space="preserve">Pentru a </w:t>
      </w:r>
      <w:r w:rsidR="00A75C3B" w:rsidRPr="009140C8">
        <w:rPr>
          <w:rFonts w:asciiTheme="minorHAnsi" w:hAnsiTheme="minorHAnsi" w:cstheme="minorHAnsi"/>
          <w:b/>
          <w:noProof/>
          <w:color w:val="3D3A35"/>
          <w:sz w:val="21"/>
          <w:szCs w:val="21"/>
          <w:lang w:val="ro-RO"/>
        </w:rPr>
        <w:t xml:space="preserve">încheia sau </w:t>
      </w:r>
      <w:r w:rsidR="00693C9D" w:rsidRPr="009140C8">
        <w:rPr>
          <w:rFonts w:asciiTheme="minorHAnsi" w:hAnsiTheme="minorHAnsi" w:cstheme="minorHAnsi"/>
          <w:b/>
          <w:noProof/>
          <w:color w:val="3D3A35"/>
          <w:sz w:val="21"/>
          <w:szCs w:val="21"/>
          <w:lang w:val="ro-RO"/>
        </w:rPr>
        <w:t xml:space="preserve">a executa contractul nostru cu dvs. </w:t>
      </w:r>
      <w:r w:rsidR="00693C9D" w:rsidRPr="009140C8">
        <w:rPr>
          <w:rFonts w:asciiTheme="minorHAnsi" w:hAnsiTheme="minorHAnsi" w:cstheme="minorHAnsi"/>
          <w:noProof/>
          <w:sz w:val="21"/>
          <w:szCs w:val="21"/>
          <w:lang w:val="ro-RO"/>
        </w:rPr>
        <w:t xml:space="preserve">Prelucrăm anumite </w:t>
      </w:r>
      <w:r w:rsidR="00B74F0D" w:rsidRPr="009140C8">
        <w:rPr>
          <w:rFonts w:asciiTheme="minorHAnsi" w:hAnsiTheme="minorHAnsi" w:cstheme="minorHAnsi"/>
          <w:noProof/>
          <w:sz w:val="21"/>
          <w:szCs w:val="21"/>
          <w:lang w:val="ro-RO"/>
        </w:rPr>
        <w:t>date</w:t>
      </w:r>
      <w:r w:rsidR="00693C9D" w:rsidRPr="009140C8">
        <w:rPr>
          <w:rFonts w:asciiTheme="minorHAnsi" w:hAnsiTheme="minorHAnsi" w:cstheme="minorHAnsi"/>
          <w:noProof/>
          <w:sz w:val="21"/>
          <w:szCs w:val="21"/>
          <w:lang w:val="ro-RO"/>
        </w:rPr>
        <w:t xml:space="preserve"> cu caracter personal </w:t>
      </w:r>
      <w:r w:rsidR="0083046C" w:rsidRPr="009140C8">
        <w:rPr>
          <w:rFonts w:asciiTheme="minorHAnsi" w:hAnsiTheme="minorHAnsi" w:cstheme="minorHAnsi"/>
          <w:noProof/>
          <w:sz w:val="21"/>
          <w:szCs w:val="21"/>
          <w:lang w:val="ro-RO"/>
        </w:rPr>
        <w:t>atunci când accesați sau utilizați serviciile noastre</w:t>
      </w:r>
      <w:r w:rsidR="00FA580B" w:rsidRPr="009140C8">
        <w:rPr>
          <w:rFonts w:asciiTheme="minorHAnsi" w:hAnsiTheme="minorHAnsi" w:cstheme="minorHAnsi"/>
          <w:noProof/>
          <w:sz w:val="21"/>
          <w:szCs w:val="21"/>
          <w:lang w:val="ro-RO"/>
        </w:rPr>
        <w:t xml:space="preserve">, </w:t>
      </w:r>
      <w:r w:rsidR="009A04F3" w:rsidRPr="009140C8">
        <w:rPr>
          <w:rFonts w:asciiTheme="minorHAnsi" w:hAnsiTheme="minorHAnsi" w:cstheme="minorHAnsi"/>
          <w:noProof/>
          <w:sz w:val="21"/>
          <w:szCs w:val="21"/>
          <w:lang w:val="ro-RO"/>
        </w:rPr>
        <w:t>de exemplu</w:t>
      </w:r>
      <w:r w:rsidR="00FA580B" w:rsidRPr="009140C8">
        <w:rPr>
          <w:rFonts w:asciiTheme="minorHAnsi" w:hAnsiTheme="minorHAnsi" w:cstheme="minorHAnsi"/>
          <w:noProof/>
          <w:sz w:val="21"/>
          <w:szCs w:val="21"/>
          <w:lang w:val="ro-RO"/>
        </w:rPr>
        <w:t xml:space="preserve">, </w:t>
      </w:r>
      <w:r w:rsidR="0083046C" w:rsidRPr="009140C8">
        <w:rPr>
          <w:rFonts w:asciiTheme="minorHAnsi" w:hAnsiTheme="minorHAnsi" w:cstheme="minorHAnsi"/>
          <w:noProof/>
          <w:sz w:val="21"/>
          <w:szCs w:val="21"/>
          <w:lang w:val="ro-RO"/>
        </w:rPr>
        <w:t xml:space="preserve">pentru a: </w:t>
      </w:r>
    </w:p>
    <w:p w14:paraId="79E2E3A9" w14:textId="77777777" w:rsidR="0083046C" w:rsidRPr="009140C8" w:rsidRDefault="0083046C"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lang w:val="ro-RO"/>
        </w:rPr>
      </w:pPr>
    </w:p>
    <w:p w14:paraId="00A8948E" w14:textId="18F0BE59" w:rsidR="002553F1" w:rsidRPr="009140C8" w:rsidRDefault="00161EBD"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a procesa achizițiile sau solicitările dvs. de produse și servicii;</w:t>
      </w:r>
    </w:p>
    <w:p w14:paraId="63466498" w14:textId="0F2B8114" w:rsidR="002553F1" w:rsidRPr="009140C8" w:rsidRDefault="00161EBD"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înregistra și verifica conturile utilizatorilor; </w:t>
      </w:r>
    </w:p>
    <w:p w14:paraId="4EE40CE4" w14:textId="2017C1B3" w:rsidR="00593337" w:rsidRPr="009140C8" w:rsidRDefault="00161EBD"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susține programele noastre de loialitate, cum ar fi Starbucks® Rewards; </w:t>
      </w:r>
    </w:p>
    <w:p w14:paraId="5CB095A9" w14:textId="6F05ED0E" w:rsidR="0083046C" w:rsidRPr="009140C8" w:rsidRDefault="0083046C" w:rsidP="00157DB3">
      <w:pPr>
        <w:pStyle w:val="ListParagraph"/>
        <w:numPr>
          <w:ilvl w:val="0"/>
          <w:numId w:val="13"/>
        </w:numPr>
        <w:shd w:val="clear" w:color="auto" w:fill="FFFFFF" w:themeFill="background1"/>
        <w:jc w:val="both"/>
        <w:textAlignment w:val="baseline"/>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facilitarea funcționalității site-ului web și a aplicației, inclusiv </w:t>
      </w:r>
      <w:r w:rsidRPr="009140C8">
        <w:rPr>
          <w:rFonts w:asciiTheme="minorHAnsi" w:eastAsiaTheme="minorEastAsia" w:hAnsiTheme="minorHAnsi" w:cstheme="minorHAnsi"/>
          <w:noProof/>
          <w:color w:val="3D3A35"/>
          <w:sz w:val="21"/>
          <w:szCs w:val="21"/>
          <w:lang w:val="ro-RO"/>
        </w:rPr>
        <w:t>a funcționalităților</w:t>
      </w:r>
      <w:r w:rsidRPr="009140C8">
        <w:rPr>
          <w:rFonts w:asciiTheme="minorHAnsi" w:hAnsiTheme="minorHAnsi" w:cstheme="minorHAnsi"/>
          <w:noProof/>
          <w:sz w:val="21"/>
          <w:szCs w:val="21"/>
          <w:lang w:val="ro-RO"/>
        </w:rPr>
        <w:t xml:space="preserve"> legate de plăți</w:t>
      </w:r>
      <w:r w:rsidR="00DC5C90" w:rsidRPr="009140C8">
        <w:rPr>
          <w:rFonts w:asciiTheme="minorHAnsi" w:eastAsiaTheme="minorEastAsia" w:hAnsiTheme="minorHAnsi" w:cstheme="minorHAnsi"/>
          <w:noProof/>
          <w:color w:val="3D3A35"/>
          <w:sz w:val="21"/>
          <w:szCs w:val="21"/>
          <w:lang w:val="ro-RO"/>
        </w:rPr>
        <w:t>.</w:t>
      </w:r>
    </w:p>
    <w:p w14:paraId="117C605F" w14:textId="77777777" w:rsidR="00593337" w:rsidRPr="009140C8" w:rsidRDefault="00593337"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0E4EAADD" w14:textId="5D0B2BEB" w:rsidR="00984622" w:rsidRPr="009140C8" w:rsidRDefault="00984622"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Dacă, </w:t>
      </w:r>
      <w:r w:rsidR="002873B7" w:rsidRPr="009140C8">
        <w:rPr>
          <w:rFonts w:asciiTheme="minorHAnsi" w:eastAsiaTheme="minorEastAsia" w:hAnsiTheme="minorHAnsi" w:cstheme="minorHAnsi"/>
          <w:noProof/>
          <w:color w:val="3D3A35"/>
          <w:sz w:val="21"/>
          <w:szCs w:val="21"/>
          <w:lang w:val="ro-RO"/>
        </w:rPr>
        <w:t xml:space="preserve">din orice motiv, nu ne furnizați </w:t>
      </w:r>
      <w:r w:rsidRPr="009140C8">
        <w:rPr>
          <w:rFonts w:asciiTheme="minorHAnsi" w:eastAsiaTheme="minorEastAsia" w:hAnsiTheme="minorHAnsi" w:cstheme="minorHAnsi"/>
          <w:noProof/>
          <w:color w:val="3D3A35"/>
          <w:sz w:val="21"/>
          <w:szCs w:val="21"/>
          <w:lang w:val="ro-RO"/>
        </w:rPr>
        <w:t>datele</w:t>
      </w:r>
      <w:r w:rsidR="002873B7" w:rsidRPr="009140C8">
        <w:rPr>
          <w:rFonts w:asciiTheme="minorHAnsi" w:eastAsiaTheme="minorEastAsia" w:hAnsiTheme="minorHAnsi" w:cstheme="minorHAnsi"/>
          <w:noProof/>
          <w:color w:val="3D3A35"/>
          <w:sz w:val="21"/>
          <w:szCs w:val="21"/>
          <w:lang w:val="ro-RO"/>
        </w:rPr>
        <w:t xml:space="preserve"> personale necesare indicate pentru a vă </w:t>
      </w:r>
      <w:r w:rsidRPr="009140C8">
        <w:rPr>
          <w:rFonts w:asciiTheme="minorHAnsi" w:eastAsiaTheme="minorEastAsia" w:hAnsiTheme="minorHAnsi" w:cstheme="minorHAnsi"/>
          <w:noProof/>
          <w:color w:val="3D3A35"/>
          <w:sz w:val="21"/>
          <w:szCs w:val="21"/>
          <w:lang w:val="ro-RO"/>
        </w:rPr>
        <w:t>putea</w:t>
      </w:r>
      <w:r w:rsidR="002873B7" w:rsidRPr="009140C8">
        <w:rPr>
          <w:rFonts w:asciiTheme="minorHAnsi" w:eastAsiaTheme="minorEastAsia" w:hAnsiTheme="minorHAnsi" w:cstheme="minorHAnsi"/>
          <w:noProof/>
          <w:color w:val="3D3A35"/>
          <w:sz w:val="21"/>
          <w:szCs w:val="21"/>
          <w:lang w:val="ro-RO"/>
        </w:rPr>
        <w:t xml:space="preserve"> oferi </w:t>
      </w:r>
      <w:r w:rsidRPr="009140C8">
        <w:rPr>
          <w:rFonts w:asciiTheme="minorHAnsi" w:eastAsiaTheme="minorEastAsia" w:hAnsiTheme="minorHAnsi" w:cstheme="minorHAnsi"/>
          <w:noProof/>
          <w:color w:val="3D3A35"/>
          <w:sz w:val="21"/>
          <w:szCs w:val="21"/>
          <w:lang w:val="ro-RO"/>
        </w:rPr>
        <w:t xml:space="preserve">serviciile noastre, nu vom putea executa </w:t>
      </w:r>
      <w:r w:rsidR="003C4782" w:rsidRPr="009140C8">
        <w:rPr>
          <w:rFonts w:asciiTheme="minorHAnsi" w:eastAsiaTheme="minorEastAsia" w:hAnsiTheme="minorHAnsi" w:cstheme="minorHAnsi"/>
          <w:noProof/>
          <w:color w:val="3D3A35"/>
          <w:sz w:val="21"/>
          <w:szCs w:val="21"/>
          <w:lang w:val="ro-RO"/>
        </w:rPr>
        <w:t xml:space="preserve">integral </w:t>
      </w:r>
      <w:r w:rsidRPr="009140C8">
        <w:rPr>
          <w:rFonts w:asciiTheme="minorHAnsi" w:eastAsiaTheme="minorEastAsia" w:hAnsiTheme="minorHAnsi" w:cstheme="minorHAnsi"/>
          <w:noProof/>
          <w:color w:val="3D3A35"/>
          <w:sz w:val="21"/>
          <w:szCs w:val="21"/>
          <w:lang w:val="ro-RO"/>
        </w:rPr>
        <w:t>contractul nostru cu dumneavoastră (</w:t>
      </w:r>
      <w:r w:rsidRPr="009140C8">
        <w:rPr>
          <w:rFonts w:asciiTheme="minorHAnsi" w:hAnsiTheme="minorHAnsi" w:cstheme="minorHAnsi"/>
          <w:noProof/>
          <w:color w:val="3D3A35"/>
          <w:sz w:val="21"/>
          <w:szCs w:val="21"/>
          <w:lang w:val="ro-RO"/>
        </w:rPr>
        <w:t xml:space="preserve">de exemplu, dacă nu ne furnizați </w:t>
      </w:r>
      <w:r w:rsidR="00B15DE9" w:rsidRPr="009140C8">
        <w:rPr>
          <w:rFonts w:asciiTheme="minorHAnsi" w:hAnsiTheme="minorHAnsi" w:cstheme="minorHAnsi"/>
          <w:noProof/>
          <w:color w:val="3D3A35"/>
          <w:sz w:val="21"/>
          <w:szCs w:val="21"/>
          <w:lang w:val="ro-RO"/>
        </w:rPr>
        <w:t>data nașterii</w:t>
      </w:r>
      <w:r w:rsidRPr="009140C8">
        <w:rPr>
          <w:rFonts w:asciiTheme="minorHAnsi" w:hAnsiTheme="minorHAnsi" w:cstheme="minorHAnsi"/>
          <w:noProof/>
          <w:color w:val="3D3A35"/>
          <w:sz w:val="21"/>
          <w:szCs w:val="21"/>
          <w:lang w:val="ro-RO"/>
        </w:rPr>
        <w:t xml:space="preserve">, nu </w:t>
      </w:r>
      <w:r w:rsidR="00AE67E8" w:rsidRPr="009140C8">
        <w:rPr>
          <w:rFonts w:asciiTheme="minorHAnsi" w:hAnsiTheme="minorHAnsi" w:cstheme="minorHAnsi"/>
          <w:noProof/>
          <w:color w:val="3D3A35"/>
          <w:sz w:val="21"/>
          <w:szCs w:val="21"/>
          <w:lang w:val="ro-RO"/>
        </w:rPr>
        <w:t xml:space="preserve">vă </w:t>
      </w:r>
      <w:r w:rsidRPr="009140C8">
        <w:rPr>
          <w:rFonts w:asciiTheme="minorHAnsi" w:hAnsiTheme="minorHAnsi" w:cstheme="minorHAnsi"/>
          <w:noProof/>
          <w:color w:val="3D3A35"/>
          <w:sz w:val="21"/>
          <w:szCs w:val="21"/>
          <w:lang w:val="ro-RO"/>
        </w:rPr>
        <w:t xml:space="preserve">vom putea </w:t>
      </w:r>
      <w:r w:rsidR="00AE67E8" w:rsidRPr="009140C8">
        <w:rPr>
          <w:rFonts w:asciiTheme="minorHAnsi" w:hAnsiTheme="minorHAnsi" w:cstheme="minorHAnsi"/>
          <w:noProof/>
          <w:color w:val="3D3A35"/>
          <w:sz w:val="21"/>
          <w:szCs w:val="21"/>
          <w:lang w:val="ro-RO"/>
        </w:rPr>
        <w:t xml:space="preserve">trimite un </w:t>
      </w:r>
      <w:r w:rsidR="00266BAB" w:rsidRPr="009140C8">
        <w:rPr>
          <w:rFonts w:asciiTheme="minorHAnsi" w:hAnsiTheme="minorHAnsi" w:cstheme="minorHAnsi"/>
          <w:noProof/>
          <w:color w:val="3D3A35"/>
          <w:sz w:val="21"/>
          <w:szCs w:val="21"/>
          <w:lang w:val="ro-RO"/>
        </w:rPr>
        <w:t xml:space="preserve">cupon </w:t>
      </w:r>
      <w:r w:rsidR="0041609E" w:rsidRPr="009140C8">
        <w:rPr>
          <w:rFonts w:asciiTheme="minorHAnsi" w:hAnsiTheme="minorHAnsi" w:cstheme="minorHAnsi"/>
          <w:noProof/>
          <w:color w:val="3D3A35"/>
          <w:sz w:val="21"/>
          <w:szCs w:val="21"/>
          <w:lang w:val="ro-RO"/>
        </w:rPr>
        <w:t xml:space="preserve">cu ocazia </w:t>
      </w:r>
      <w:r w:rsidR="00D32769" w:rsidRPr="009140C8">
        <w:rPr>
          <w:rFonts w:asciiTheme="minorHAnsi" w:hAnsiTheme="minorHAnsi" w:cstheme="minorHAnsi"/>
          <w:noProof/>
          <w:color w:val="3D3A35"/>
          <w:sz w:val="21"/>
          <w:szCs w:val="21"/>
          <w:lang w:val="ro-RO"/>
        </w:rPr>
        <w:t>ziu</w:t>
      </w:r>
      <w:r w:rsidR="00861EF4" w:rsidRPr="009140C8">
        <w:rPr>
          <w:rFonts w:asciiTheme="minorHAnsi" w:hAnsiTheme="minorHAnsi" w:cstheme="minorHAnsi"/>
          <w:noProof/>
          <w:color w:val="3D3A35"/>
          <w:sz w:val="21"/>
          <w:szCs w:val="21"/>
          <w:lang w:val="ro-RO"/>
        </w:rPr>
        <w:t>lei</w:t>
      </w:r>
      <w:r w:rsidR="00D32769" w:rsidRPr="009140C8">
        <w:rPr>
          <w:rFonts w:asciiTheme="minorHAnsi" w:hAnsiTheme="minorHAnsi" w:cstheme="minorHAnsi"/>
          <w:noProof/>
          <w:color w:val="3D3A35"/>
          <w:sz w:val="21"/>
          <w:szCs w:val="21"/>
          <w:lang w:val="ro-RO"/>
        </w:rPr>
        <w:t xml:space="preserve"> </w:t>
      </w:r>
      <w:r w:rsidR="00861EF4" w:rsidRPr="009140C8">
        <w:rPr>
          <w:rFonts w:asciiTheme="minorHAnsi" w:hAnsiTheme="minorHAnsi" w:cstheme="minorHAnsi"/>
          <w:noProof/>
          <w:color w:val="3D3A35"/>
          <w:sz w:val="21"/>
          <w:szCs w:val="21"/>
          <w:lang w:val="ro-RO"/>
        </w:rPr>
        <w:t xml:space="preserve">dvs. </w:t>
      </w:r>
      <w:r w:rsidR="00D32769" w:rsidRPr="009140C8">
        <w:rPr>
          <w:rFonts w:asciiTheme="minorHAnsi" w:hAnsiTheme="minorHAnsi" w:cstheme="minorHAnsi"/>
          <w:noProof/>
          <w:color w:val="3D3A35"/>
          <w:sz w:val="21"/>
          <w:szCs w:val="21"/>
          <w:lang w:val="ro-RO"/>
        </w:rPr>
        <w:t>de naștere</w:t>
      </w:r>
      <w:r w:rsidRPr="009140C8">
        <w:rPr>
          <w:rFonts w:asciiTheme="minorHAnsi" w:eastAsiaTheme="minorEastAsia" w:hAnsiTheme="minorHAnsi" w:cstheme="minorHAnsi"/>
          <w:noProof/>
          <w:color w:val="3D3A35"/>
          <w:sz w:val="21"/>
          <w:szCs w:val="21"/>
          <w:lang w:val="ro-RO"/>
        </w:rPr>
        <w:t>).</w:t>
      </w:r>
    </w:p>
    <w:p w14:paraId="3EA69D90" w14:textId="16B5470A" w:rsidR="00241B56" w:rsidRPr="009140C8" w:rsidRDefault="00241B56"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13B46345" w14:textId="5F17F720" w:rsidR="00347BBB" w:rsidRPr="009140C8" w:rsidRDefault="0083046C"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lang w:val="ro-RO"/>
        </w:rPr>
        <w:t xml:space="preserve">(b) </w:t>
      </w:r>
      <w:r w:rsidR="00347BBB" w:rsidRPr="009140C8">
        <w:rPr>
          <w:rFonts w:asciiTheme="minorHAnsi" w:eastAsiaTheme="minorEastAsia" w:hAnsiTheme="minorHAnsi" w:cstheme="minorHAnsi"/>
          <w:b/>
          <w:bCs/>
          <w:noProof/>
          <w:color w:val="3D3A35"/>
          <w:sz w:val="21"/>
          <w:szCs w:val="21"/>
          <w:lang w:val="ro-RO"/>
        </w:rPr>
        <w:t xml:space="preserve">Pentru </w:t>
      </w:r>
      <w:r w:rsidR="00A75C3B" w:rsidRPr="009140C8">
        <w:rPr>
          <w:rFonts w:asciiTheme="minorHAnsi" w:eastAsiaTheme="minorEastAsia" w:hAnsiTheme="minorHAnsi" w:cstheme="minorHAnsi"/>
          <w:b/>
          <w:bCs/>
          <w:noProof/>
          <w:color w:val="3D3A35"/>
          <w:sz w:val="21"/>
          <w:szCs w:val="21"/>
          <w:lang w:val="ro-RO"/>
        </w:rPr>
        <w:t xml:space="preserve">scopurile noastre comerciale legitime. </w:t>
      </w:r>
      <w:r w:rsidR="00A75C3B" w:rsidRPr="009140C8">
        <w:rPr>
          <w:rFonts w:asciiTheme="minorHAnsi" w:eastAsiaTheme="minorEastAsia" w:hAnsiTheme="minorHAnsi" w:cstheme="minorHAnsi"/>
          <w:noProof/>
          <w:color w:val="3D3A35"/>
          <w:sz w:val="21"/>
          <w:szCs w:val="21"/>
          <w:lang w:val="ro-RO"/>
        </w:rPr>
        <w:t xml:space="preserve">Prelucrăm anumite </w:t>
      </w:r>
      <w:r w:rsidR="00B74F0D" w:rsidRPr="009140C8">
        <w:rPr>
          <w:rFonts w:asciiTheme="minorHAnsi" w:eastAsiaTheme="minorEastAsia" w:hAnsiTheme="minorHAnsi" w:cstheme="minorHAnsi"/>
          <w:noProof/>
          <w:color w:val="3D3A35"/>
          <w:sz w:val="21"/>
          <w:szCs w:val="21"/>
          <w:lang w:val="ro-RO"/>
        </w:rPr>
        <w:t>date</w:t>
      </w:r>
      <w:r w:rsidR="00A75C3B" w:rsidRPr="009140C8">
        <w:rPr>
          <w:rFonts w:asciiTheme="minorHAnsi" w:eastAsiaTheme="minorEastAsia" w:hAnsiTheme="minorHAnsi" w:cstheme="minorHAnsi"/>
          <w:noProof/>
          <w:color w:val="3D3A35"/>
          <w:sz w:val="21"/>
          <w:szCs w:val="21"/>
          <w:lang w:val="ro-RO"/>
        </w:rPr>
        <w:t xml:space="preserve"> cu caracter personal în interesul nostru comercial legitim și în interesul dumneavoastră legitim, de exemplu:</w:t>
      </w:r>
    </w:p>
    <w:p w14:paraId="64021D25" w14:textId="77777777" w:rsidR="00347BBB" w:rsidRPr="009140C8" w:rsidRDefault="00347BBB" w:rsidP="00157DB3">
      <w:pPr>
        <w:shd w:val="clear" w:color="auto" w:fill="FFFFFF" w:themeFill="background1"/>
        <w:jc w:val="both"/>
        <w:textAlignment w:val="baseline"/>
        <w:rPr>
          <w:rFonts w:asciiTheme="minorHAnsi" w:eastAsiaTheme="minorEastAsia" w:hAnsiTheme="minorHAnsi" w:cstheme="minorHAnsi"/>
          <w:b/>
          <w:bCs/>
          <w:noProof/>
          <w:color w:val="000000" w:themeColor="text1"/>
          <w:sz w:val="21"/>
          <w:szCs w:val="21"/>
          <w:lang w:val="ro-RO"/>
        </w:rPr>
      </w:pPr>
    </w:p>
    <w:p w14:paraId="236AD655" w14:textId="00B46FF9" w:rsidR="0083046C" w:rsidRPr="009140C8" w:rsidRDefault="0083046C" w:rsidP="00157DB3">
      <w:pPr>
        <w:shd w:val="clear" w:color="auto" w:fill="FFFFFF" w:themeFill="background1"/>
        <w:jc w:val="both"/>
        <w:textAlignment w:val="baseline"/>
        <w:rPr>
          <w:rFonts w:asciiTheme="minorHAnsi" w:eastAsiaTheme="minorEastAsia" w:hAnsiTheme="minorHAnsi" w:cstheme="minorHAnsi"/>
          <w:noProof/>
          <w:color w:val="000000" w:themeColor="text1"/>
          <w:sz w:val="21"/>
          <w:szCs w:val="21"/>
          <w:lang w:val="ro-RO"/>
        </w:rPr>
      </w:pPr>
      <w:r w:rsidRPr="009140C8">
        <w:rPr>
          <w:rFonts w:asciiTheme="minorHAnsi" w:eastAsiaTheme="minorEastAsia" w:hAnsiTheme="minorHAnsi" w:cstheme="minorHAnsi"/>
          <w:noProof/>
          <w:color w:val="000000" w:themeColor="text1"/>
          <w:sz w:val="21"/>
          <w:szCs w:val="21"/>
          <w:lang w:val="ro-RO"/>
        </w:rPr>
        <w:t>Pentru a comunica cu dumneavoastră</w:t>
      </w:r>
      <w:r w:rsidR="0044082D" w:rsidRPr="009140C8">
        <w:rPr>
          <w:rFonts w:asciiTheme="minorHAnsi" w:eastAsiaTheme="minorEastAsia" w:hAnsiTheme="minorHAnsi" w:cstheme="minorHAnsi"/>
          <w:noProof/>
          <w:color w:val="000000" w:themeColor="text1"/>
          <w:sz w:val="21"/>
          <w:szCs w:val="21"/>
          <w:lang w:val="ro-RO"/>
        </w:rPr>
        <w:t xml:space="preserve"> </w:t>
      </w:r>
      <w:r w:rsidR="008B6A76" w:rsidRPr="009140C8">
        <w:rPr>
          <w:rFonts w:asciiTheme="minorHAnsi" w:eastAsiaTheme="minorEastAsia" w:hAnsiTheme="minorHAnsi" w:cstheme="minorHAnsi"/>
          <w:noProof/>
          <w:color w:val="000000" w:themeColor="text1"/>
          <w:sz w:val="21"/>
          <w:szCs w:val="21"/>
          <w:lang w:val="ro-RO"/>
        </w:rPr>
        <w:t>p</w:t>
      </w:r>
      <w:r w:rsidRPr="009140C8">
        <w:rPr>
          <w:rFonts w:asciiTheme="minorHAnsi" w:eastAsiaTheme="minorEastAsia" w:hAnsiTheme="minorHAnsi" w:cstheme="minorHAnsi"/>
          <w:noProof/>
          <w:color w:val="000000" w:themeColor="text1"/>
          <w:sz w:val="21"/>
          <w:szCs w:val="21"/>
          <w:lang w:val="ro-RO"/>
        </w:rPr>
        <w:t xml:space="preserve">relucrăm anumite </w:t>
      </w:r>
      <w:r w:rsidR="00B74F0D" w:rsidRPr="009140C8">
        <w:rPr>
          <w:rFonts w:asciiTheme="minorHAnsi" w:eastAsiaTheme="minorEastAsia" w:hAnsiTheme="minorHAnsi" w:cstheme="minorHAnsi"/>
          <w:noProof/>
          <w:color w:val="000000" w:themeColor="text1"/>
          <w:sz w:val="21"/>
          <w:szCs w:val="21"/>
          <w:lang w:val="ro-RO"/>
        </w:rPr>
        <w:t xml:space="preserve">date </w:t>
      </w:r>
      <w:r w:rsidRPr="009140C8">
        <w:rPr>
          <w:rFonts w:asciiTheme="minorHAnsi" w:eastAsiaTheme="minorEastAsia" w:hAnsiTheme="minorHAnsi" w:cstheme="minorHAnsi"/>
          <w:noProof/>
          <w:color w:val="000000" w:themeColor="text1"/>
          <w:sz w:val="21"/>
          <w:szCs w:val="21"/>
          <w:lang w:val="ro-RO"/>
        </w:rPr>
        <w:t>în legătură cu conturile dumneavoastră, serviciile noastre, activitățile noastre de marketing și solicitările dumneavoastră, inclusiv pentru a:</w:t>
      </w:r>
    </w:p>
    <w:p w14:paraId="04608F8F" w14:textId="77777777" w:rsidR="0083046C" w:rsidRPr="009140C8" w:rsidRDefault="0083046C"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6BED913C" w14:textId="430AF288" w:rsidR="003C2F43" w:rsidRPr="009140C8" w:rsidRDefault="00E33B84"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permite utilizatorilor să acceseze și să navigheze </w:t>
      </w:r>
      <w:r w:rsidR="001F40EB" w:rsidRPr="009140C8">
        <w:rPr>
          <w:rFonts w:asciiTheme="minorHAnsi" w:eastAsiaTheme="minorEastAsia" w:hAnsiTheme="minorHAnsi" w:cstheme="minorHAnsi"/>
          <w:noProof/>
          <w:color w:val="3D3A35"/>
          <w:sz w:val="21"/>
          <w:szCs w:val="21"/>
          <w:lang w:val="ro-RO"/>
        </w:rPr>
        <w:t xml:space="preserve">pe </w:t>
      </w:r>
      <w:r w:rsidRPr="009140C8">
        <w:rPr>
          <w:rFonts w:asciiTheme="minorHAnsi" w:eastAsiaTheme="minorEastAsia" w:hAnsiTheme="minorHAnsi" w:cstheme="minorHAnsi"/>
          <w:noProof/>
          <w:color w:val="3D3A35"/>
          <w:sz w:val="21"/>
          <w:szCs w:val="21"/>
          <w:lang w:val="ro-RO"/>
        </w:rPr>
        <w:t>site-ul web</w:t>
      </w:r>
      <w:r w:rsidR="0088071C" w:rsidRPr="009140C8">
        <w:rPr>
          <w:rFonts w:asciiTheme="minorHAnsi" w:eastAsiaTheme="minorEastAsia" w:hAnsiTheme="minorHAnsi" w:cstheme="minorHAnsi"/>
          <w:noProof/>
          <w:color w:val="3D3A35"/>
          <w:sz w:val="21"/>
          <w:szCs w:val="21"/>
          <w:lang w:val="ro-RO"/>
        </w:rPr>
        <w:t>;</w:t>
      </w:r>
    </w:p>
    <w:p w14:paraId="3EFD962C" w14:textId="503FD166" w:rsidR="002553F1" w:rsidRPr="009140C8" w:rsidRDefault="00161EBD"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a comunica cu dvs. despre comenzi, achiziții, retururi, servicii, conturi, programe, concursuri și tombole</w:t>
      </w:r>
      <w:r w:rsidR="004B4617" w:rsidRPr="009140C8">
        <w:rPr>
          <w:rFonts w:asciiTheme="minorHAnsi" w:eastAsiaTheme="minorEastAsia" w:hAnsiTheme="minorHAnsi" w:cstheme="minorHAnsi"/>
          <w:noProof/>
          <w:color w:val="3D3A35"/>
          <w:sz w:val="21"/>
          <w:szCs w:val="21"/>
          <w:lang w:val="ro-RO"/>
        </w:rPr>
        <w:t>;</w:t>
      </w:r>
    </w:p>
    <w:p w14:paraId="20506025" w14:textId="5EDA9A90" w:rsidR="002553F1" w:rsidRPr="009140C8" w:rsidRDefault="00161EBD"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a răspunde la întrebările dvs. adresate serviciului de asistență pentru clienți și la solicitările de informații;</w:t>
      </w:r>
    </w:p>
    <w:p w14:paraId="6D1AD8BD" w14:textId="0688327D" w:rsidR="002553F1" w:rsidRPr="009140C8" w:rsidRDefault="00161EBD"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a vă trimite promoții personalizate, conținut și oferte speciale;</w:t>
      </w:r>
    </w:p>
    <w:p w14:paraId="04C1BD4F" w14:textId="51410721" w:rsidR="002553F1" w:rsidRPr="009140C8" w:rsidRDefault="00161EBD"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a comunica cu dumneavoastră despre mărcile, produsele, evenimentele noastre sau în alte scopuri promoționale;</w:t>
      </w:r>
    </w:p>
    <w:p w14:paraId="6E1709A8" w14:textId="7D96EDAC" w:rsidR="004B4617" w:rsidRPr="009140C8" w:rsidRDefault="00161EBD"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să punem în aplicare preferințele dvs. de comunicare, cum ar fi </w:t>
      </w:r>
      <w:r w:rsidR="00A96923" w:rsidRPr="009140C8">
        <w:rPr>
          <w:rFonts w:asciiTheme="minorHAnsi" w:eastAsiaTheme="minorEastAsia" w:hAnsiTheme="minorHAnsi" w:cstheme="minorHAnsi"/>
          <w:noProof/>
          <w:color w:val="3D3A35"/>
          <w:sz w:val="21"/>
          <w:szCs w:val="21"/>
          <w:lang w:val="ro-RO"/>
        </w:rPr>
        <w:t>dezvăluirea prin transmitere, diseminare sau punere la dispoziție în orice alt mod</w:t>
      </w:r>
      <w:r w:rsidR="00C66F6F" w:rsidRPr="009140C8">
        <w:rPr>
          <w:rFonts w:asciiTheme="minorHAnsi" w:eastAsiaTheme="minorEastAsia" w:hAnsiTheme="minorHAnsi" w:cstheme="minorHAnsi"/>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a </w:t>
      </w:r>
      <w:r w:rsidR="00B74F0D" w:rsidRPr="009140C8">
        <w:rPr>
          <w:rFonts w:asciiTheme="minorHAnsi" w:eastAsiaTheme="minorEastAsia" w:hAnsiTheme="minorHAnsi" w:cstheme="minorHAnsi"/>
          <w:noProof/>
          <w:color w:val="3D3A35"/>
          <w:sz w:val="21"/>
          <w:szCs w:val="21"/>
          <w:lang w:val="ro-RO"/>
        </w:rPr>
        <w:t xml:space="preserve">datelor </w:t>
      </w:r>
      <w:r w:rsidRPr="009140C8">
        <w:rPr>
          <w:rFonts w:asciiTheme="minorHAnsi" w:eastAsiaTheme="minorEastAsia" w:hAnsiTheme="minorHAnsi" w:cstheme="minorHAnsi"/>
          <w:noProof/>
          <w:color w:val="3D3A35"/>
          <w:sz w:val="21"/>
          <w:szCs w:val="21"/>
          <w:lang w:val="ro-RO"/>
        </w:rPr>
        <w:t xml:space="preserve">cu partenerii de afaceri, astfel încât aceștia să vă poată trimite e-mailuri despre promoțiile, produsele și inițiativele lor; </w:t>
      </w:r>
      <w:r w:rsidR="004B4617" w:rsidRPr="009140C8">
        <w:rPr>
          <w:rFonts w:asciiTheme="minorHAnsi" w:eastAsiaTheme="minorEastAsia" w:hAnsiTheme="minorHAnsi" w:cstheme="minorHAnsi"/>
          <w:noProof/>
          <w:color w:val="3D3A35"/>
          <w:sz w:val="21"/>
          <w:szCs w:val="21"/>
          <w:lang w:val="ro-RO"/>
        </w:rPr>
        <w:t>și</w:t>
      </w:r>
    </w:p>
    <w:p w14:paraId="0783CCB2" w14:textId="7D477AF6" w:rsidR="00A17F34" w:rsidRPr="009140C8" w:rsidRDefault="004B4617"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a vă furniza informații importante privind siguranța produselor și notificări privind retragerea produselor de pe piață</w:t>
      </w:r>
      <w:r w:rsidR="00241B56" w:rsidRPr="009140C8">
        <w:rPr>
          <w:rFonts w:asciiTheme="minorHAnsi" w:eastAsiaTheme="minorEastAsia" w:hAnsiTheme="minorHAnsi" w:cstheme="minorHAnsi"/>
          <w:noProof/>
          <w:color w:val="3D3A35"/>
          <w:sz w:val="21"/>
          <w:szCs w:val="21"/>
          <w:lang w:val="ro-RO"/>
        </w:rPr>
        <w:t>.</w:t>
      </w:r>
    </w:p>
    <w:p w14:paraId="61889891" w14:textId="45E24862" w:rsidR="002553F1" w:rsidRPr="009140C8" w:rsidRDefault="002553F1"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14FFB677" w14:textId="6AF9733A" w:rsidR="0083046C" w:rsidRPr="009140C8" w:rsidRDefault="0083046C"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Pentru cercetare, dezvoltare și îmbunătățirea serviciilor noastre</w:t>
      </w:r>
      <w:r w:rsidR="00B10C5D" w:rsidRPr="009140C8">
        <w:rPr>
          <w:rFonts w:asciiTheme="minorHAnsi" w:eastAsiaTheme="minorEastAsia" w:hAnsiTheme="minorHAnsi" w:cstheme="minorHAnsi"/>
          <w:noProof/>
          <w:color w:val="3D3A35"/>
          <w:sz w:val="21"/>
          <w:szCs w:val="21"/>
          <w:lang w:val="ro-RO"/>
        </w:rPr>
        <w:t>, d</w:t>
      </w:r>
      <w:r w:rsidRPr="009140C8">
        <w:rPr>
          <w:rFonts w:asciiTheme="minorHAnsi" w:eastAsiaTheme="minorEastAsia" w:hAnsiTheme="minorHAnsi" w:cstheme="minorHAnsi"/>
          <w:noProof/>
          <w:color w:val="3D3A35"/>
          <w:sz w:val="21"/>
          <w:szCs w:val="21"/>
          <w:lang w:val="ro-RO"/>
        </w:rPr>
        <w:t xml:space="preserve">orim să ne asigurăm că site-ul web, aplicația și serviciile se îmbunătățesc și se extind continuu, astfel încât să vă satisfacem și să vă depășim nevoile și așteptările. Pentru a face acest lucru, prelucrăm anumite </w:t>
      </w:r>
      <w:r w:rsidR="00B74F0D" w:rsidRPr="009140C8">
        <w:rPr>
          <w:rFonts w:asciiTheme="minorHAnsi" w:eastAsiaTheme="minorEastAsia" w:hAnsiTheme="minorHAnsi" w:cstheme="minorHAnsi"/>
          <w:noProof/>
          <w:color w:val="3D3A35"/>
          <w:sz w:val="21"/>
          <w:szCs w:val="21"/>
          <w:lang w:val="ro-RO"/>
        </w:rPr>
        <w:t>date</w:t>
      </w:r>
      <w:r w:rsidRPr="009140C8">
        <w:rPr>
          <w:rFonts w:asciiTheme="minorHAnsi" w:eastAsiaTheme="minorEastAsia" w:hAnsiTheme="minorHAnsi" w:cstheme="minorHAnsi"/>
          <w:noProof/>
          <w:color w:val="3D3A35"/>
          <w:sz w:val="21"/>
          <w:szCs w:val="21"/>
          <w:lang w:val="ro-RO"/>
        </w:rPr>
        <w:t xml:space="preserve"> cu caracter personal, inclusiv pentru:</w:t>
      </w:r>
    </w:p>
    <w:p w14:paraId="0D540246" w14:textId="77777777" w:rsidR="0083046C" w:rsidRPr="009140C8" w:rsidRDefault="0083046C"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070F60FB" w14:textId="50DBED8A" w:rsidR="0083046C" w:rsidRPr="009140C8" w:rsidRDefault="00161EBD"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întreținerea, îmbunătățirea și analizarea site-ului nostru web, a aplicației, a reclamelor și a produselor și serviciilor pe care le oferim; </w:t>
      </w:r>
      <w:r w:rsidR="00241B56" w:rsidRPr="009140C8">
        <w:rPr>
          <w:rFonts w:asciiTheme="minorHAnsi" w:eastAsiaTheme="minorEastAsia" w:hAnsiTheme="minorHAnsi" w:cstheme="minorHAnsi"/>
          <w:noProof/>
          <w:color w:val="3D3A35"/>
          <w:sz w:val="21"/>
          <w:szCs w:val="21"/>
          <w:lang w:val="ro-RO"/>
        </w:rPr>
        <w:t>și</w:t>
      </w:r>
    </w:p>
    <w:p w14:paraId="4DFAF90B" w14:textId="42845D3B" w:rsidR="004B4617" w:rsidRPr="009140C8" w:rsidRDefault="0083046C"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detect</w:t>
      </w:r>
      <w:r w:rsidR="00B05947" w:rsidRPr="009140C8">
        <w:rPr>
          <w:rFonts w:asciiTheme="minorHAnsi" w:eastAsiaTheme="minorEastAsia" w:hAnsiTheme="minorHAnsi" w:cstheme="minorHAnsi"/>
          <w:noProof/>
          <w:color w:val="3D3A35"/>
          <w:sz w:val="21"/>
          <w:szCs w:val="21"/>
          <w:lang w:val="ro-RO"/>
        </w:rPr>
        <w:t>area</w:t>
      </w:r>
      <w:r w:rsidRPr="009140C8">
        <w:rPr>
          <w:rFonts w:asciiTheme="minorHAnsi" w:eastAsiaTheme="minorEastAsia" w:hAnsiTheme="minorHAnsi" w:cstheme="minorHAnsi"/>
          <w:noProof/>
          <w:color w:val="3D3A35"/>
          <w:sz w:val="21"/>
          <w:szCs w:val="21"/>
          <w:lang w:val="ro-RO"/>
        </w:rPr>
        <w:t>, preveni</w:t>
      </w:r>
      <w:r w:rsidR="00B05947" w:rsidRPr="009140C8">
        <w:rPr>
          <w:rFonts w:asciiTheme="minorHAnsi" w:eastAsiaTheme="minorEastAsia" w:hAnsiTheme="minorHAnsi" w:cstheme="minorHAnsi"/>
          <w:noProof/>
          <w:color w:val="3D3A35"/>
          <w:sz w:val="21"/>
          <w:szCs w:val="21"/>
          <w:lang w:val="ro-RO"/>
        </w:rPr>
        <w:t>rea</w:t>
      </w:r>
      <w:r w:rsidRPr="009140C8">
        <w:rPr>
          <w:rFonts w:asciiTheme="minorHAnsi" w:eastAsiaTheme="minorEastAsia" w:hAnsiTheme="minorHAnsi" w:cstheme="minorHAnsi"/>
          <w:noProof/>
          <w:color w:val="3D3A35"/>
          <w:sz w:val="21"/>
          <w:szCs w:val="21"/>
          <w:lang w:val="ro-RO"/>
        </w:rPr>
        <w:t xml:space="preserve"> sau investig</w:t>
      </w:r>
      <w:r w:rsidR="00B05947" w:rsidRPr="009140C8">
        <w:rPr>
          <w:rFonts w:asciiTheme="minorHAnsi" w:eastAsiaTheme="minorEastAsia" w:hAnsiTheme="minorHAnsi" w:cstheme="minorHAnsi"/>
          <w:noProof/>
          <w:color w:val="3D3A35"/>
          <w:sz w:val="21"/>
          <w:szCs w:val="21"/>
          <w:lang w:val="ro-RO"/>
        </w:rPr>
        <w:t>area</w:t>
      </w:r>
      <w:r w:rsidRPr="009140C8">
        <w:rPr>
          <w:rFonts w:asciiTheme="minorHAnsi" w:eastAsiaTheme="minorEastAsia" w:hAnsiTheme="minorHAnsi" w:cstheme="minorHAnsi"/>
          <w:noProof/>
          <w:color w:val="3D3A35"/>
          <w:sz w:val="21"/>
          <w:szCs w:val="21"/>
          <w:lang w:val="ro-RO"/>
        </w:rPr>
        <w:t xml:space="preserve"> </w:t>
      </w:r>
      <w:r w:rsidR="005868B6" w:rsidRPr="009140C8">
        <w:rPr>
          <w:rFonts w:asciiTheme="minorHAnsi" w:eastAsiaTheme="minorEastAsia" w:hAnsiTheme="minorHAnsi" w:cstheme="minorHAnsi"/>
          <w:noProof/>
          <w:color w:val="3D3A35"/>
          <w:sz w:val="21"/>
          <w:szCs w:val="21"/>
          <w:lang w:val="ro-RO"/>
        </w:rPr>
        <w:t>activități</w:t>
      </w:r>
      <w:r w:rsidR="00B05947" w:rsidRPr="009140C8">
        <w:rPr>
          <w:rFonts w:asciiTheme="minorHAnsi" w:eastAsiaTheme="minorEastAsia" w:hAnsiTheme="minorHAnsi" w:cstheme="minorHAnsi"/>
          <w:noProof/>
          <w:color w:val="3D3A35"/>
          <w:sz w:val="21"/>
          <w:szCs w:val="21"/>
          <w:lang w:val="ro-RO"/>
        </w:rPr>
        <w:t>lor</w:t>
      </w:r>
      <w:r w:rsidR="005868B6" w:rsidRPr="009140C8">
        <w:rPr>
          <w:rFonts w:asciiTheme="minorHAnsi" w:eastAsiaTheme="minorEastAsia" w:hAnsiTheme="minorHAnsi" w:cstheme="minorHAnsi"/>
          <w:noProof/>
          <w:color w:val="3D3A35"/>
          <w:sz w:val="21"/>
          <w:szCs w:val="21"/>
          <w:lang w:val="ro-RO"/>
        </w:rPr>
        <w:t xml:space="preserve"> suspecte </w:t>
      </w:r>
      <w:r w:rsidRPr="009140C8">
        <w:rPr>
          <w:rFonts w:asciiTheme="minorHAnsi" w:eastAsiaTheme="minorEastAsia" w:hAnsiTheme="minorHAnsi" w:cstheme="minorHAnsi"/>
          <w:noProof/>
          <w:color w:val="3D3A35"/>
          <w:sz w:val="21"/>
          <w:szCs w:val="21"/>
          <w:lang w:val="ro-RO"/>
        </w:rPr>
        <w:t>sau fraude</w:t>
      </w:r>
      <w:r w:rsidR="00241B56" w:rsidRPr="009140C8">
        <w:rPr>
          <w:rFonts w:asciiTheme="minorHAnsi" w:eastAsiaTheme="minorEastAsia" w:hAnsiTheme="minorHAnsi" w:cstheme="minorHAnsi"/>
          <w:noProof/>
          <w:color w:val="3D3A35"/>
          <w:sz w:val="21"/>
          <w:szCs w:val="21"/>
          <w:lang w:val="ro-RO"/>
        </w:rPr>
        <w:t>.</w:t>
      </w:r>
    </w:p>
    <w:p w14:paraId="5227F529" w14:textId="77777777" w:rsidR="0083046C" w:rsidRPr="009140C8" w:rsidRDefault="0083046C" w:rsidP="00157DB3">
      <w:pPr>
        <w:pStyle w:val="ListParagraph"/>
        <w:jc w:val="both"/>
        <w:rPr>
          <w:rFonts w:asciiTheme="minorHAnsi" w:eastAsiaTheme="minorEastAsia" w:hAnsiTheme="minorHAnsi" w:cstheme="minorHAnsi"/>
          <w:noProof/>
          <w:color w:val="3D3A35"/>
          <w:sz w:val="21"/>
          <w:szCs w:val="21"/>
          <w:lang w:val="ro-RO"/>
        </w:rPr>
      </w:pPr>
    </w:p>
    <w:p w14:paraId="7EB2A00D" w14:textId="2A4DB721" w:rsidR="00A17F34" w:rsidRPr="009140C8" w:rsidRDefault="004B4617"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Pentru a asigura respectarea termenilor, acordurilor sau politicilor noastre</w:t>
      </w:r>
      <w:r w:rsidR="000A64E5" w:rsidRPr="009140C8">
        <w:rPr>
          <w:rFonts w:asciiTheme="minorHAnsi" w:eastAsiaTheme="minorEastAsia" w:hAnsiTheme="minorHAnsi" w:cstheme="minorHAnsi"/>
          <w:noProof/>
          <w:color w:val="3D3A35"/>
          <w:sz w:val="21"/>
          <w:szCs w:val="21"/>
          <w:lang w:val="ro-RO"/>
        </w:rPr>
        <w:t xml:space="preserve"> cât și pentru</w:t>
      </w:r>
      <w:r w:rsidR="00CA284F" w:rsidRPr="009140C8">
        <w:rPr>
          <w:rFonts w:asciiTheme="minorHAnsi" w:eastAsiaTheme="minorEastAsia" w:hAnsiTheme="minorHAnsi" w:cstheme="minorHAnsi"/>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a menține un mediu sigur, protejat și de încredere atunci când utilizați site-ul web, aplicația și alte servicii, utilizăm </w:t>
      </w:r>
      <w:r w:rsidR="00B74F0D"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dvs. cu caracter personal</w:t>
      </w:r>
      <w:r w:rsidR="00CA284F" w:rsidRPr="009140C8">
        <w:rPr>
          <w:rFonts w:asciiTheme="minorHAnsi" w:eastAsiaTheme="minorEastAsia" w:hAnsiTheme="minorHAnsi" w:cstheme="minorHAnsi"/>
          <w:noProof/>
          <w:color w:val="3D3A35"/>
          <w:sz w:val="21"/>
          <w:szCs w:val="21"/>
          <w:lang w:val="ro-RO"/>
        </w:rPr>
        <w:t>.</w:t>
      </w:r>
    </w:p>
    <w:p w14:paraId="45E6BA93" w14:textId="77777777" w:rsidR="001E15CF" w:rsidRPr="009140C8" w:rsidRDefault="001E15CF"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3642005A" w14:textId="6FC4958D" w:rsidR="009C6DBD" w:rsidRPr="009140C8" w:rsidRDefault="00617B08"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P</w:t>
      </w:r>
      <w:r w:rsidR="001E15CF" w:rsidRPr="009140C8">
        <w:rPr>
          <w:rFonts w:asciiTheme="minorHAnsi" w:eastAsiaTheme="minorEastAsia" w:hAnsiTheme="minorHAnsi" w:cstheme="minorHAnsi"/>
          <w:noProof/>
          <w:color w:val="3D3A35"/>
          <w:sz w:val="21"/>
          <w:szCs w:val="21"/>
          <w:lang w:val="ro-RO"/>
        </w:rPr>
        <w:t>rocesăm datele personale pe care le tr</w:t>
      </w:r>
      <w:r w:rsidR="00DD2EE6" w:rsidRPr="009140C8">
        <w:rPr>
          <w:rFonts w:asciiTheme="minorHAnsi" w:eastAsiaTheme="minorEastAsia" w:hAnsiTheme="minorHAnsi" w:cstheme="minorHAnsi"/>
          <w:noProof/>
          <w:color w:val="3D3A35"/>
          <w:sz w:val="21"/>
          <w:szCs w:val="21"/>
          <w:lang w:val="ro-RO"/>
        </w:rPr>
        <w:t>ans</w:t>
      </w:r>
      <w:r w:rsidR="001E15CF" w:rsidRPr="009140C8">
        <w:rPr>
          <w:rFonts w:asciiTheme="minorHAnsi" w:eastAsiaTheme="minorEastAsia" w:hAnsiTheme="minorHAnsi" w:cstheme="minorHAnsi"/>
          <w:noProof/>
          <w:color w:val="3D3A35"/>
          <w:sz w:val="21"/>
          <w:szCs w:val="21"/>
          <w:lang w:val="ro-RO"/>
        </w:rPr>
        <w:t xml:space="preserve">miteți prin formularele de contact </w:t>
      </w:r>
      <w:r w:rsidR="009C6DBD" w:rsidRPr="009140C8">
        <w:rPr>
          <w:rFonts w:asciiTheme="minorHAnsi" w:eastAsiaTheme="minorEastAsia" w:hAnsiTheme="minorHAnsi" w:cstheme="minorHAnsi"/>
          <w:noProof/>
          <w:color w:val="3D3A35"/>
          <w:sz w:val="21"/>
          <w:szCs w:val="21"/>
          <w:lang w:val="ro-RO"/>
        </w:rPr>
        <w:t>în vederea procesării solicitării, contactării dumneavoastră și furnizării serviciilor de asistență pentru clienți</w:t>
      </w:r>
    </w:p>
    <w:p w14:paraId="332CFB47" w14:textId="56E239B7" w:rsidR="004B4617" w:rsidRPr="009140C8" w:rsidRDefault="004B4617"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3FCD05F6" w14:textId="53737688" w:rsidR="004B4617" w:rsidRPr="009140C8" w:rsidRDefault="00AE791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lang w:val="ro-RO"/>
        </w:rPr>
        <w:t xml:space="preserve">(c) </w:t>
      </w:r>
      <w:r w:rsidR="004B4617" w:rsidRPr="009140C8">
        <w:rPr>
          <w:rFonts w:asciiTheme="minorHAnsi" w:eastAsiaTheme="minorEastAsia" w:hAnsiTheme="minorHAnsi" w:cstheme="minorHAnsi"/>
          <w:b/>
          <w:bCs/>
          <w:noProof/>
          <w:color w:val="3D3A35"/>
          <w:sz w:val="21"/>
          <w:szCs w:val="21"/>
          <w:lang w:val="ro-RO"/>
        </w:rPr>
        <w:t xml:space="preserve">Pentru a respecta legile aplicabile. </w:t>
      </w:r>
      <w:r w:rsidR="004D3FA4" w:rsidRPr="009140C8">
        <w:rPr>
          <w:rFonts w:asciiTheme="minorHAnsi" w:eastAsiaTheme="minorEastAsia" w:hAnsiTheme="minorHAnsi" w:cstheme="minorHAnsi"/>
          <w:noProof/>
          <w:color w:val="3D3A35"/>
          <w:sz w:val="21"/>
          <w:szCs w:val="21"/>
          <w:lang w:val="ro-RO"/>
        </w:rPr>
        <w:t xml:space="preserve">Suntem </w:t>
      </w:r>
      <w:r w:rsidR="004B4617" w:rsidRPr="009140C8">
        <w:rPr>
          <w:rFonts w:asciiTheme="minorHAnsi" w:eastAsiaTheme="minorEastAsia" w:hAnsiTheme="minorHAnsi" w:cstheme="minorHAnsi"/>
          <w:noProof/>
          <w:color w:val="3D3A35"/>
          <w:sz w:val="21"/>
          <w:szCs w:val="21"/>
          <w:lang w:val="ro-RO"/>
        </w:rPr>
        <w:t xml:space="preserve">obligați să prelucrăm anumite </w:t>
      </w:r>
      <w:r w:rsidR="00B74F0D" w:rsidRPr="009140C8">
        <w:rPr>
          <w:rFonts w:asciiTheme="minorHAnsi" w:eastAsiaTheme="minorEastAsia" w:hAnsiTheme="minorHAnsi" w:cstheme="minorHAnsi"/>
          <w:noProof/>
          <w:color w:val="3D3A35"/>
          <w:sz w:val="21"/>
          <w:szCs w:val="21"/>
          <w:lang w:val="ro-RO"/>
        </w:rPr>
        <w:t>date</w:t>
      </w:r>
      <w:r w:rsidR="004B4617" w:rsidRPr="009140C8">
        <w:rPr>
          <w:rFonts w:asciiTheme="minorHAnsi" w:eastAsiaTheme="minorEastAsia" w:hAnsiTheme="minorHAnsi" w:cstheme="minorHAnsi"/>
          <w:noProof/>
          <w:color w:val="3D3A35"/>
          <w:sz w:val="21"/>
          <w:szCs w:val="21"/>
          <w:lang w:val="ro-RO"/>
        </w:rPr>
        <w:t xml:space="preserve"> personale în conformitate cu anumite legi și reglementări, cum ar fi legile fiscale, precum și pentru a</w:t>
      </w:r>
      <w:r w:rsidR="00241B56" w:rsidRPr="009140C8">
        <w:rPr>
          <w:rFonts w:asciiTheme="minorHAnsi" w:eastAsiaTheme="minorEastAsia" w:hAnsiTheme="minorHAnsi" w:cstheme="minorHAnsi"/>
          <w:noProof/>
          <w:color w:val="3D3A35"/>
          <w:sz w:val="21"/>
          <w:szCs w:val="21"/>
          <w:lang w:val="ro-RO"/>
        </w:rPr>
        <w:t xml:space="preserve">: </w:t>
      </w:r>
    </w:p>
    <w:p w14:paraId="14663C5C" w14:textId="77777777" w:rsidR="004B4617" w:rsidRPr="009140C8" w:rsidRDefault="004B4617"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4967B88B" w14:textId="2D1BF761" w:rsidR="002553F1" w:rsidRPr="009140C8" w:rsidRDefault="00161EBD"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păstra înregistrări adecvate în scopuri administrative interne, </w:t>
      </w:r>
      <w:r w:rsidR="004D3FA4" w:rsidRPr="009140C8">
        <w:rPr>
          <w:rFonts w:asciiTheme="minorHAnsi" w:eastAsiaTheme="minorEastAsia" w:hAnsiTheme="minorHAnsi" w:cstheme="minorHAnsi"/>
          <w:noProof/>
          <w:color w:val="3D3A35"/>
          <w:sz w:val="21"/>
          <w:szCs w:val="21"/>
          <w:lang w:val="ro-RO"/>
        </w:rPr>
        <w:t>conform cerințelor legii aplicabile</w:t>
      </w:r>
      <w:r w:rsidRPr="009140C8">
        <w:rPr>
          <w:rFonts w:asciiTheme="minorHAnsi" w:eastAsiaTheme="minorEastAsia" w:hAnsiTheme="minorHAnsi" w:cstheme="minorHAnsi"/>
          <w:noProof/>
          <w:color w:val="3D3A35"/>
          <w:sz w:val="21"/>
          <w:szCs w:val="21"/>
          <w:lang w:val="ro-RO"/>
        </w:rPr>
        <w:t xml:space="preserve">; </w:t>
      </w:r>
      <w:r w:rsidR="004B4617" w:rsidRPr="009140C8">
        <w:rPr>
          <w:rFonts w:asciiTheme="minorHAnsi" w:eastAsiaTheme="minorEastAsia" w:hAnsiTheme="minorHAnsi" w:cstheme="minorHAnsi"/>
          <w:noProof/>
          <w:color w:val="3D3A35"/>
          <w:sz w:val="21"/>
          <w:szCs w:val="21"/>
          <w:lang w:val="ro-RO"/>
        </w:rPr>
        <w:t>și</w:t>
      </w:r>
    </w:p>
    <w:p w14:paraId="173FAEDE" w14:textId="2C8A5740" w:rsidR="002553F1" w:rsidRPr="009140C8" w:rsidRDefault="004B4617"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respecta obligațiile legale și de reglementare aplicabile</w:t>
      </w:r>
      <w:r w:rsidR="004D3FA4" w:rsidRPr="009140C8">
        <w:rPr>
          <w:rFonts w:asciiTheme="minorHAnsi" w:eastAsiaTheme="minorEastAsia" w:hAnsiTheme="minorHAnsi" w:cstheme="minorHAnsi"/>
          <w:noProof/>
          <w:color w:val="3D3A35"/>
          <w:sz w:val="21"/>
          <w:szCs w:val="21"/>
          <w:bdr w:val="none" w:sz="0" w:space="0" w:color="auto" w:frame="1"/>
          <w:lang w:val="ro-RO"/>
        </w:rPr>
        <w:t xml:space="preserve">, </w:t>
      </w:r>
      <w:r w:rsidR="004D3FA4" w:rsidRPr="009140C8">
        <w:rPr>
          <w:rFonts w:asciiTheme="minorHAnsi" w:eastAsiaTheme="minorEastAsia" w:hAnsiTheme="minorHAnsi" w:cstheme="minorHAnsi"/>
          <w:noProof/>
          <w:color w:val="3D3A35"/>
          <w:sz w:val="21"/>
          <w:szCs w:val="21"/>
          <w:lang w:val="ro-RO"/>
        </w:rPr>
        <w:t xml:space="preserve">cum ar fi </w:t>
      </w:r>
      <w:r w:rsidR="004D3FA4" w:rsidRPr="009140C8">
        <w:rPr>
          <w:rFonts w:asciiTheme="minorHAnsi" w:eastAsiaTheme="minorEastAsia" w:hAnsiTheme="minorHAnsi" w:cstheme="minorHAnsi"/>
          <w:noProof/>
          <w:color w:val="3D3A35"/>
          <w:sz w:val="21"/>
          <w:szCs w:val="21"/>
          <w:bdr w:val="none" w:sz="0" w:space="0" w:color="auto" w:frame="1"/>
          <w:lang w:val="ro-RO"/>
        </w:rPr>
        <w:t>furnizarea de informații importante privind siguranța produselor și notificarea privind retragerea produselor de pe piață</w:t>
      </w:r>
      <w:r w:rsidRPr="009140C8">
        <w:rPr>
          <w:rFonts w:asciiTheme="minorHAnsi" w:eastAsiaTheme="minorEastAsia" w:hAnsiTheme="minorHAnsi" w:cstheme="minorHAnsi"/>
          <w:noProof/>
          <w:color w:val="3D3A35"/>
          <w:sz w:val="21"/>
          <w:szCs w:val="21"/>
          <w:lang w:val="ro-RO"/>
        </w:rPr>
        <w:t xml:space="preserve">, precum și </w:t>
      </w:r>
      <w:r w:rsidR="004D3FA4" w:rsidRPr="009140C8">
        <w:rPr>
          <w:rFonts w:asciiTheme="minorHAnsi" w:eastAsiaTheme="minorEastAsia" w:hAnsiTheme="minorHAnsi" w:cstheme="minorHAnsi"/>
          <w:noProof/>
          <w:color w:val="3D3A35"/>
          <w:sz w:val="21"/>
          <w:szCs w:val="21"/>
          <w:lang w:val="ro-RO"/>
        </w:rPr>
        <w:t xml:space="preserve">pentru </w:t>
      </w:r>
      <w:r w:rsidRPr="009140C8">
        <w:rPr>
          <w:rFonts w:asciiTheme="minorHAnsi" w:eastAsiaTheme="minorEastAsia" w:hAnsiTheme="minorHAnsi" w:cstheme="minorHAnsi"/>
          <w:noProof/>
          <w:color w:val="3D3A35"/>
          <w:sz w:val="21"/>
          <w:szCs w:val="21"/>
          <w:lang w:val="ro-RO"/>
        </w:rPr>
        <w:t>a răspunde solicitărilor legale ale autorităților, după cum este necesar</w:t>
      </w:r>
      <w:r w:rsidR="00241B56" w:rsidRPr="009140C8">
        <w:rPr>
          <w:rFonts w:asciiTheme="minorHAnsi" w:eastAsiaTheme="minorEastAsia" w:hAnsiTheme="minorHAnsi" w:cstheme="minorHAnsi"/>
          <w:noProof/>
          <w:color w:val="3D3A35"/>
          <w:sz w:val="21"/>
          <w:szCs w:val="21"/>
          <w:lang w:val="ro-RO"/>
        </w:rPr>
        <w:t>.</w:t>
      </w:r>
    </w:p>
    <w:p w14:paraId="70CF845F" w14:textId="77777777" w:rsidR="002553F1" w:rsidRPr="009140C8" w:rsidRDefault="002553F1"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16DFE1EA" w14:textId="0039CE8F" w:rsidR="00DC5C90" w:rsidRPr="009140C8" w:rsidRDefault="00AE791D"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lang w:val="ro-RO"/>
        </w:rPr>
      </w:pPr>
      <w:r w:rsidRPr="009140C8">
        <w:rPr>
          <w:rFonts w:asciiTheme="minorHAnsi" w:eastAsiaTheme="minorEastAsia" w:hAnsiTheme="minorHAnsi" w:cstheme="minorHAnsi"/>
          <w:b/>
          <w:bCs/>
          <w:noProof/>
          <w:color w:val="3D3A35"/>
          <w:sz w:val="21"/>
          <w:szCs w:val="21"/>
          <w:lang w:val="ro-RO"/>
        </w:rPr>
        <w:t xml:space="preserve">(d) </w:t>
      </w:r>
      <w:r w:rsidR="004B4617" w:rsidRPr="009140C8">
        <w:rPr>
          <w:rFonts w:asciiTheme="minorHAnsi" w:eastAsiaTheme="minorEastAsia" w:hAnsiTheme="minorHAnsi" w:cstheme="minorHAnsi"/>
          <w:b/>
          <w:bCs/>
          <w:noProof/>
          <w:color w:val="3D3A35"/>
          <w:sz w:val="21"/>
          <w:szCs w:val="21"/>
          <w:lang w:val="ro-RO"/>
        </w:rPr>
        <w:t xml:space="preserve">Cu consimțământul dumneavoastră. </w:t>
      </w:r>
      <w:r w:rsidR="00347BBB" w:rsidRPr="009140C8">
        <w:rPr>
          <w:rFonts w:asciiTheme="minorHAnsi" w:eastAsiaTheme="minorEastAsia" w:hAnsiTheme="minorHAnsi" w:cstheme="minorHAnsi"/>
          <w:noProof/>
          <w:color w:val="3D3A35"/>
          <w:sz w:val="21"/>
          <w:szCs w:val="21"/>
          <w:lang w:val="ro-RO"/>
        </w:rPr>
        <w:t xml:space="preserve">Dacă avem consimțământul dumneavoastră </w:t>
      </w:r>
      <w:r w:rsidR="00DC5C90" w:rsidRPr="009140C8">
        <w:rPr>
          <w:rFonts w:asciiTheme="minorHAnsi" w:eastAsiaTheme="minorEastAsia" w:hAnsiTheme="minorHAnsi" w:cstheme="minorHAnsi"/>
          <w:noProof/>
          <w:color w:val="3D3A35"/>
          <w:sz w:val="21"/>
          <w:szCs w:val="21"/>
          <w:lang w:val="ro-RO"/>
        </w:rPr>
        <w:t>în acest sens</w:t>
      </w:r>
      <w:r w:rsidR="00347BBB" w:rsidRPr="009140C8">
        <w:rPr>
          <w:rFonts w:asciiTheme="minorHAnsi" w:eastAsiaTheme="minorEastAsia" w:hAnsiTheme="minorHAnsi" w:cstheme="minorHAnsi"/>
          <w:noProof/>
          <w:color w:val="3D3A35"/>
          <w:sz w:val="21"/>
          <w:szCs w:val="21"/>
          <w:lang w:val="ro-RO"/>
        </w:rPr>
        <w:t xml:space="preserve">, vom </w:t>
      </w:r>
      <w:r w:rsidR="004B4617" w:rsidRPr="009140C8">
        <w:rPr>
          <w:rFonts w:asciiTheme="minorHAnsi" w:eastAsiaTheme="minorEastAsia" w:hAnsiTheme="minorHAnsi" w:cstheme="minorHAnsi"/>
          <w:noProof/>
          <w:color w:val="3D3A35"/>
          <w:sz w:val="21"/>
          <w:szCs w:val="21"/>
          <w:lang w:val="ro-RO"/>
        </w:rPr>
        <w:t xml:space="preserve">prelucra anumite </w:t>
      </w:r>
      <w:r w:rsidR="00B74F0D" w:rsidRPr="009140C8">
        <w:rPr>
          <w:rFonts w:asciiTheme="minorHAnsi" w:eastAsiaTheme="minorEastAsia" w:hAnsiTheme="minorHAnsi" w:cstheme="minorHAnsi"/>
          <w:noProof/>
          <w:color w:val="3D3A35"/>
          <w:sz w:val="21"/>
          <w:szCs w:val="21"/>
          <w:lang w:val="ro-RO"/>
        </w:rPr>
        <w:t>date</w:t>
      </w:r>
      <w:r w:rsidR="004B4617" w:rsidRPr="009140C8">
        <w:rPr>
          <w:rFonts w:asciiTheme="minorHAnsi" w:eastAsiaTheme="minorEastAsia" w:hAnsiTheme="minorHAnsi" w:cstheme="minorHAnsi"/>
          <w:noProof/>
          <w:color w:val="3D3A35"/>
          <w:sz w:val="21"/>
          <w:szCs w:val="21"/>
          <w:lang w:val="ro-RO"/>
        </w:rPr>
        <w:t xml:space="preserve"> cu caracter personal</w:t>
      </w:r>
      <w:r w:rsidR="009F3660" w:rsidRPr="009140C8">
        <w:rPr>
          <w:rFonts w:asciiTheme="minorHAnsi" w:eastAsiaTheme="minorEastAsia" w:hAnsiTheme="minorHAnsi" w:cstheme="minorHAnsi"/>
          <w:noProof/>
          <w:color w:val="3D3A35"/>
          <w:sz w:val="21"/>
          <w:szCs w:val="21"/>
          <w:lang w:val="ro-RO"/>
        </w:rPr>
        <w:t xml:space="preserve">, inclusiv </w:t>
      </w:r>
      <w:r w:rsidR="00347BBB" w:rsidRPr="009140C8">
        <w:rPr>
          <w:rFonts w:asciiTheme="minorHAnsi" w:eastAsiaTheme="minorEastAsia" w:hAnsiTheme="minorHAnsi" w:cstheme="minorHAnsi"/>
          <w:noProof/>
          <w:color w:val="3D3A35"/>
          <w:sz w:val="21"/>
          <w:szCs w:val="21"/>
          <w:bdr w:val="none" w:sz="0" w:space="0" w:color="auto" w:frame="1"/>
          <w:lang w:val="ro-RO"/>
        </w:rPr>
        <w:t>pentru a</w:t>
      </w:r>
      <w:r w:rsidR="00DC5C90" w:rsidRPr="009140C8">
        <w:rPr>
          <w:rFonts w:asciiTheme="minorHAnsi" w:eastAsiaTheme="minorEastAsia" w:hAnsiTheme="minorHAnsi" w:cstheme="minorHAnsi"/>
          <w:noProof/>
          <w:color w:val="3D3A35"/>
          <w:sz w:val="21"/>
          <w:szCs w:val="21"/>
          <w:bdr w:val="none" w:sz="0" w:space="0" w:color="auto" w:frame="1"/>
          <w:lang w:val="ro-RO"/>
        </w:rPr>
        <w:t xml:space="preserve">: </w:t>
      </w:r>
    </w:p>
    <w:p w14:paraId="307643B8" w14:textId="77777777" w:rsidR="00DC5C90" w:rsidRPr="009140C8" w:rsidRDefault="00DC5C90"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lang w:val="ro-RO"/>
        </w:rPr>
      </w:pPr>
    </w:p>
    <w:p w14:paraId="523E57A3" w14:textId="2E7C096F" w:rsidR="00DC5C90" w:rsidRPr="009140C8" w:rsidRDefault="00347BBB"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b/>
          <w:bCs/>
          <w:noProof/>
          <w:color w:val="3D3A35"/>
          <w:sz w:val="21"/>
          <w:szCs w:val="21"/>
          <w:lang w:val="ro-RO"/>
        </w:rPr>
      </w:pPr>
      <w:r w:rsidRPr="009140C8">
        <w:rPr>
          <w:rFonts w:asciiTheme="minorHAnsi" w:eastAsiaTheme="minorEastAsia" w:hAnsiTheme="minorHAnsi" w:cstheme="minorHAnsi"/>
          <w:noProof/>
          <w:color w:val="3D3A35"/>
          <w:sz w:val="21"/>
          <w:szCs w:val="21"/>
          <w:bdr w:val="none" w:sz="0" w:space="0" w:color="auto" w:frame="1"/>
          <w:lang w:val="ro-RO"/>
        </w:rPr>
        <w:t xml:space="preserve">a vă trimite promoții </w:t>
      </w:r>
      <w:r w:rsidRPr="009140C8">
        <w:rPr>
          <w:rFonts w:asciiTheme="minorHAnsi" w:eastAsiaTheme="minorEastAsia" w:hAnsiTheme="minorHAnsi" w:cstheme="minorHAnsi"/>
          <w:noProof/>
          <w:color w:val="3D3A35"/>
          <w:sz w:val="21"/>
          <w:szCs w:val="21"/>
          <w:lang w:val="ro-RO"/>
        </w:rPr>
        <w:t xml:space="preserve">personalizate </w:t>
      </w:r>
      <w:r w:rsidRPr="009140C8">
        <w:rPr>
          <w:rFonts w:asciiTheme="minorHAnsi" w:eastAsiaTheme="minorEastAsia" w:hAnsiTheme="minorHAnsi" w:cstheme="minorHAnsi"/>
          <w:noProof/>
          <w:color w:val="3D3A35"/>
          <w:sz w:val="21"/>
          <w:szCs w:val="21"/>
          <w:bdr w:val="none" w:sz="0" w:space="0" w:color="auto" w:frame="1"/>
          <w:lang w:val="ro-RO"/>
        </w:rPr>
        <w:t xml:space="preserve">și oferte speciale prin e-mail </w:t>
      </w:r>
      <w:r w:rsidR="00DC5C90" w:rsidRPr="009140C8">
        <w:rPr>
          <w:rFonts w:asciiTheme="minorHAnsi" w:eastAsiaTheme="minorEastAsia" w:hAnsiTheme="minorHAnsi" w:cstheme="minorHAnsi"/>
          <w:noProof/>
          <w:color w:val="3D3A35"/>
          <w:sz w:val="21"/>
          <w:szCs w:val="21"/>
          <w:bdr w:val="none" w:sz="0" w:space="0" w:color="auto" w:frame="1"/>
          <w:lang w:val="ro-RO"/>
        </w:rPr>
        <w:t xml:space="preserve">și alte mijloace electronice; </w:t>
      </w:r>
      <w:r w:rsidR="00F95EE8" w:rsidRPr="009140C8">
        <w:rPr>
          <w:rFonts w:asciiTheme="minorHAnsi" w:eastAsiaTheme="minorEastAsia" w:hAnsiTheme="minorHAnsi" w:cstheme="minorHAnsi"/>
          <w:noProof/>
          <w:color w:val="3D3A35"/>
          <w:sz w:val="21"/>
          <w:szCs w:val="21"/>
          <w:bdr w:val="none" w:sz="0" w:space="0" w:color="auto" w:frame="1"/>
          <w:lang w:val="ro-RO"/>
        </w:rPr>
        <w:t>și/sau</w:t>
      </w:r>
    </w:p>
    <w:p w14:paraId="0699705A" w14:textId="0E858ECF" w:rsidR="00C474C5" w:rsidRPr="009140C8" w:rsidRDefault="00347BBB" w:rsidP="00157DB3">
      <w:pPr>
        <w:pStyle w:val="ListParagraph"/>
        <w:numPr>
          <w:ilvl w:val="0"/>
          <w:numId w:val="13"/>
        </w:numPr>
        <w:shd w:val="clear" w:color="auto" w:fill="FFFFFF" w:themeFill="background1"/>
        <w:jc w:val="both"/>
        <w:textAlignment w:val="baseline"/>
        <w:rPr>
          <w:rFonts w:asciiTheme="minorHAnsi" w:eastAsiaTheme="minorEastAsia" w:hAnsiTheme="minorHAnsi" w:cstheme="minorHAnsi"/>
          <w:b/>
          <w:bCs/>
          <w:noProof/>
          <w:color w:val="3D3A35"/>
          <w:sz w:val="21"/>
          <w:szCs w:val="21"/>
          <w:lang w:val="ro-RO"/>
        </w:rPr>
      </w:pPr>
      <w:r w:rsidRPr="009140C8">
        <w:rPr>
          <w:rFonts w:asciiTheme="minorHAnsi" w:eastAsiaTheme="minorEastAsia" w:hAnsiTheme="minorHAnsi" w:cstheme="minorHAnsi"/>
          <w:noProof/>
          <w:color w:val="3D3A35"/>
          <w:sz w:val="21"/>
          <w:szCs w:val="21"/>
          <w:bdr w:val="none" w:sz="0" w:space="0" w:color="auto" w:frame="1"/>
          <w:lang w:val="ro-RO"/>
        </w:rPr>
        <w:t xml:space="preserve">a vă informa </w:t>
      </w:r>
      <w:r w:rsidRPr="009140C8">
        <w:rPr>
          <w:rFonts w:asciiTheme="minorHAnsi" w:eastAsiaTheme="minorEastAsia" w:hAnsiTheme="minorHAnsi" w:cstheme="minorHAnsi"/>
          <w:noProof/>
          <w:color w:val="3D3A35"/>
          <w:sz w:val="21"/>
          <w:szCs w:val="21"/>
          <w:lang w:val="ro-RO"/>
        </w:rPr>
        <w:t xml:space="preserve">despre </w:t>
      </w:r>
      <w:r w:rsidRPr="009140C8">
        <w:rPr>
          <w:rFonts w:asciiTheme="minorHAnsi" w:eastAsiaTheme="minorEastAsia" w:hAnsiTheme="minorHAnsi" w:cstheme="minorHAnsi"/>
          <w:noProof/>
          <w:color w:val="3D3A35"/>
          <w:sz w:val="21"/>
          <w:szCs w:val="21"/>
          <w:bdr w:val="none" w:sz="0" w:space="0" w:color="auto" w:frame="1"/>
          <w:lang w:val="ro-RO"/>
        </w:rPr>
        <w:t xml:space="preserve">mărcile, produsele, evenimentele noastre </w:t>
      </w:r>
      <w:r w:rsidR="00DC5C90" w:rsidRPr="009140C8">
        <w:rPr>
          <w:rFonts w:asciiTheme="minorHAnsi" w:eastAsiaTheme="minorEastAsia" w:hAnsiTheme="minorHAnsi" w:cstheme="minorHAnsi"/>
          <w:noProof/>
          <w:color w:val="3D3A35"/>
          <w:sz w:val="21"/>
          <w:szCs w:val="21"/>
          <w:bdr w:val="none" w:sz="0" w:space="0" w:color="auto" w:frame="1"/>
          <w:lang w:val="ro-RO"/>
        </w:rPr>
        <w:t xml:space="preserve">sau </w:t>
      </w:r>
      <w:r w:rsidR="00C474C5" w:rsidRPr="009140C8">
        <w:rPr>
          <w:rFonts w:asciiTheme="minorHAnsi" w:eastAsiaTheme="minorEastAsia" w:hAnsiTheme="minorHAnsi" w:cstheme="minorHAnsi"/>
          <w:noProof/>
          <w:color w:val="3D3A35"/>
          <w:sz w:val="21"/>
          <w:szCs w:val="21"/>
          <w:bdr w:val="none" w:sz="0" w:space="0" w:color="auto" w:frame="1"/>
          <w:lang w:val="ro-RO"/>
        </w:rPr>
        <w:t>în alte scopuri promoționale.</w:t>
      </w:r>
    </w:p>
    <w:p w14:paraId="64D87338" w14:textId="77777777" w:rsidR="00C45EBE" w:rsidRPr="009140C8" w:rsidRDefault="00C45EBE" w:rsidP="00157DB3">
      <w:p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p>
    <w:p w14:paraId="2324985D" w14:textId="6215E6FB" w:rsidR="00A17F34" w:rsidRPr="009140C8" w:rsidRDefault="00C474C5" w:rsidP="00157DB3">
      <w:p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r w:rsidRPr="009140C8">
        <w:rPr>
          <w:rFonts w:asciiTheme="minorHAnsi" w:eastAsiaTheme="minorEastAsia" w:hAnsiTheme="minorHAnsi" w:cstheme="minorHAnsi"/>
          <w:noProof/>
          <w:color w:val="3D3A35"/>
          <w:sz w:val="21"/>
          <w:szCs w:val="21"/>
          <w:bdr w:val="none" w:sz="0" w:space="0" w:color="auto" w:frame="1"/>
          <w:lang w:val="ro-RO"/>
        </w:rPr>
        <w:t>Vă puteți retrage consimțământul în orice moment, modificând preferințele promoționale din contul dvs. de utilizator Starbucks online sau contactându-ne conform descrierii din secțiunea</w:t>
      </w:r>
      <w:r w:rsidRPr="009140C8">
        <w:rPr>
          <w:rFonts w:asciiTheme="minorHAnsi" w:eastAsiaTheme="minorEastAsia" w:hAnsiTheme="minorHAnsi" w:cstheme="minorHAnsi"/>
          <w:b/>
          <w:bCs/>
          <w:noProof/>
          <w:color w:val="3D3A35"/>
          <w:sz w:val="21"/>
          <w:szCs w:val="21"/>
          <w:bdr w:val="none" w:sz="0" w:space="0" w:color="auto" w:frame="1"/>
          <w:lang w:val="ro-RO"/>
        </w:rPr>
        <w:t xml:space="preserve"> „Contactați-ne” </w:t>
      </w:r>
      <w:r w:rsidRPr="009140C8">
        <w:rPr>
          <w:rFonts w:asciiTheme="minorHAnsi" w:eastAsiaTheme="minorEastAsia" w:hAnsiTheme="minorHAnsi" w:cstheme="minorHAnsi"/>
          <w:noProof/>
          <w:color w:val="3D3A35"/>
          <w:sz w:val="21"/>
          <w:szCs w:val="21"/>
          <w:bdr w:val="none" w:sz="0" w:space="0" w:color="auto" w:frame="1"/>
          <w:lang w:val="ro-RO"/>
        </w:rPr>
        <w:t xml:space="preserve">de mai jos. </w:t>
      </w:r>
      <w:r w:rsidR="009F3660" w:rsidRPr="009140C8">
        <w:rPr>
          <w:rFonts w:asciiTheme="minorHAnsi" w:eastAsiaTheme="minorEastAsia" w:hAnsiTheme="minorHAnsi" w:cstheme="minorHAnsi"/>
          <w:noProof/>
          <w:color w:val="3D3A35"/>
          <w:sz w:val="21"/>
          <w:szCs w:val="21"/>
          <w:bdr w:val="none" w:sz="0" w:space="0" w:color="auto" w:frame="1"/>
          <w:lang w:val="ro-RO"/>
        </w:rPr>
        <w:t>Retragerea consimțământului nu afectează legalitatea prelucrării anterioare retragerii.</w:t>
      </w:r>
    </w:p>
    <w:p w14:paraId="6632C10B" w14:textId="77777777" w:rsidR="00593337" w:rsidRPr="009140C8" w:rsidRDefault="00593337"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5C55051F" w14:textId="1C6EEACF" w:rsidR="00870C23" w:rsidRPr="009140C8" w:rsidRDefault="00870C23"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În prezent, nu luăm decizii bazate exclusiv pe prelucrarea automată </w:t>
      </w:r>
      <w:r w:rsidR="000F10ED" w:rsidRPr="009140C8">
        <w:rPr>
          <w:rFonts w:asciiTheme="minorHAnsi" w:eastAsiaTheme="minorEastAsia" w:hAnsiTheme="minorHAnsi" w:cstheme="minorHAnsi"/>
          <w:noProof/>
          <w:color w:val="3D3A35"/>
          <w:sz w:val="21"/>
          <w:szCs w:val="21"/>
          <w:lang w:val="ro-RO"/>
        </w:rPr>
        <w:t>(luarea automată a deciziilor)</w:t>
      </w:r>
      <w:r w:rsidRPr="009140C8">
        <w:rPr>
          <w:rFonts w:asciiTheme="minorHAnsi" w:eastAsiaTheme="minorEastAsia" w:hAnsiTheme="minorHAnsi" w:cstheme="minorHAnsi"/>
          <w:noProof/>
          <w:color w:val="3D3A35"/>
          <w:sz w:val="21"/>
          <w:szCs w:val="21"/>
          <w:lang w:val="ro-RO"/>
        </w:rPr>
        <w:t>, inclusiv profilarea, care produce efecte juridice sau vă afectează în mod similar în mod semnificativ.</w:t>
      </w:r>
    </w:p>
    <w:p w14:paraId="134E168F" w14:textId="77777777" w:rsidR="002553F1" w:rsidRPr="009140C8" w:rsidRDefault="002553F1"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4DF5F782" w14:textId="77095856" w:rsidR="00A17F34" w:rsidRPr="009140C8" w:rsidRDefault="00161EBD"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bookmarkStart w:id="9" w:name="share"/>
      <w:bookmarkStart w:id="10" w:name="cumpartajamdateledvs"/>
      <w:r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Cum partajăm </w:t>
      </w:r>
      <w:r w:rsidR="00B74F0D"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datele </w:t>
      </w:r>
      <w:r w:rsidRPr="009140C8">
        <w:rPr>
          <w:rFonts w:asciiTheme="minorHAnsi" w:eastAsiaTheme="minorEastAsia" w:hAnsiTheme="minorHAnsi" w:cstheme="minorHAnsi"/>
          <w:b/>
          <w:bCs/>
          <w:noProof/>
          <w:color w:val="3D3A35"/>
          <w:sz w:val="21"/>
          <w:szCs w:val="21"/>
          <w:u w:val="single"/>
          <w:bdr w:val="none" w:sz="0" w:space="0" w:color="auto" w:frame="1"/>
          <w:lang w:val="ro-RO"/>
        </w:rPr>
        <w:t>dvs.</w:t>
      </w:r>
      <w:bookmarkEnd w:id="9"/>
      <w:r w:rsidR="00B74F0D"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 </w:t>
      </w:r>
    </w:p>
    <w:bookmarkEnd w:id="10"/>
    <w:p w14:paraId="7284BDFC" w14:textId="77777777" w:rsidR="00194479" w:rsidRPr="009140C8" w:rsidRDefault="00194479"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70251A41" w14:textId="43398D5D"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highlight w:val="green"/>
          <w:lang w:val="ro-RO"/>
        </w:rPr>
      </w:pPr>
      <w:r w:rsidRPr="009140C8">
        <w:rPr>
          <w:rFonts w:asciiTheme="minorHAnsi" w:eastAsiaTheme="minorEastAsia" w:hAnsiTheme="minorHAnsi" w:cstheme="minorHAnsi"/>
          <w:noProof/>
          <w:color w:val="3D3A35"/>
          <w:sz w:val="21"/>
          <w:szCs w:val="21"/>
          <w:lang w:val="ro-RO"/>
        </w:rPr>
        <w:t xml:space="preserve">Partajăm </w:t>
      </w:r>
      <w:r w:rsidR="00B74F0D"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dvs. în măsura necesară îndeplinir</w:t>
      </w:r>
      <w:r w:rsidR="00906445" w:rsidRPr="009140C8">
        <w:rPr>
          <w:rFonts w:asciiTheme="minorHAnsi" w:eastAsiaTheme="minorEastAsia" w:hAnsiTheme="minorHAnsi" w:cstheme="minorHAnsi"/>
          <w:noProof/>
          <w:color w:val="3D3A35"/>
          <w:sz w:val="21"/>
          <w:szCs w:val="21"/>
          <w:lang w:val="ro-RO"/>
        </w:rPr>
        <w:t>ii</w:t>
      </w:r>
      <w:r w:rsidRPr="009140C8">
        <w:rPr>
          <w:rFonts w:asciiTheme="minorHAnsi" w:eastAsiaTheme="minorEastAsia" w:hAnsiTheme="minorHAnsi" w:cstheme="minorHAnsi"/>
          <w:noProof/>
          <w:color w:val="3D3A35"/>
          <w:sz w:val="21"/>
          <w:szCs w:val="21"/>
          <w:lang w:val="ro-RO"/>
        </w:rPr>
        <w:t xml:space="preserve"> scopurilor descrise în prezenta Declarație și în conformitate cu legislația aplicabilă. Aceasta </w:t>
      </w:r>
      <w:r w:rsidR="00D77115" w:rsidRPr="009140C8">
        <w:rPr>
          <w:rFonts w:asciiTheme="minorHAnsi" w:eastAsiaTheme="minorEastAsia" w:hAnsiTheme="minorHAnsi" w:cstheme="minorHAnsi"/>
          <w:noProof/>
          <w:color w:val="3D3A35"/>
          <w:sz w:val="21"/>
          <w:szCs w:val="21"/>
          <w:lang w:val="ro-RO"/>
        </w:rPr>
        <w:t xml:space="preserve">poate </w:t>
      </w:r>
      <w:r w:rsidRPr="009140C8">
        <w:rPr>
          <w:rFonts w:asciiTheme="minorHAnsi" w:eastAsiaTheme="minorEastAsia" w:hAnsiTheme="minorHAnsi" w:cstheme="minorHAnsi"/>
          <w:noProof/>
          <w:color w:val="3D3A35"/>
          <w:sz w:val="21"/>
          <w:szCs w:val="21"/>
          <w:lang w:val="ro-RO"/>
        </w:rPr>
        <w:t xml:space="preserve">include </w:t>
      </w:r>
      <w:r w:rsidR="00A96923" w:rsidRPr="009140C8">
        <w:rPr>
          <w:rFonts w:asciiTheme="minorHAnsi" w:eastAsiaTheme="minorEastAsia" w:hAnsiTheme="minorHAnsi" w:cstheme="minorHAnsi"/>
          <w:noProof/>
          <w:color w:val="3D3A35"/>
          <w:sz w:val="21"/>
          <w:szCs w:val="21"/>
          <w:lang w:val="ro-RO"/>
        </w:rPr>
        <w:t>dezvăluirea prin transmitere, diseminare sau punere la dispoziție în orice alt mod</w:t>
      </w:r>
      <w:r w:rsidRPr="009140C8">
        <w:rPr>
          <w:rFonts w:asciiTheme="minorHAnsi" w:eastAsiaTheme="minorEastAsia" w:hAnsiTheme="minorHAnsi" w:cstheme="minorHAnsi"/>
          <w:noProof/>
          <w:color w:val="3D3A35"/>
          <w:sz w:val="21"/>
          <w:szCs w:val="21"/>
          <w:lang w:val="ro-RO"/>
        </w:rPr>
        <w:t xml:space="preserve"> </w:t>
      </w:r>
      <w:r w:rsidR="00870C23" w:rsidRPr="009140C8">
        <w:rPr>
          <w:rFonts w:asciiTheme="minorHAnsi" w:eastAsiaTheme="minorEastAsia" w:hAnsiTheme="minorHAnsi" w:cstheme="minorHAnsi"/>
          <w:noProof/>
          <w:color w:val="3D3A35"/>
          <w:sz w:val="21"/>
          <w:szCs w:val="21"/>
          <w:lang w:val="ro-RO"/>
        </w:rPr>
        <w:t xml:space="preserve">între Starbucks EMEA și </w:t>
      </w:r>
      <w:r w:rsidR="002451D2" w:rsidRPr="009140C8">
        <w:rPr>
          <w:rFonts w:asciiTheme="minorHAnsi" w:eastAsiaTheme="minorEastAsia" w:hAnsiTheme="minorHAnsi" w:cstheme="minorHAnsi"/>
          <w:noProof/>
          <w:color w:val="3D3A35"/>
          <w:sz w:val="21"/>
          <w:szCs w:val="21"/>
          <w:lang w:val="ro-RO"/>
        </w:rPr>
        <w:t>AmRest Coffee S.R.L.</w:t>
      </w:r>
      <w:r w:rsidR="009F3660" w:rsidRPr="009140C8">
        <w:rPr>
          <w:rFonts w:asciiTheme="minorHAnsi" w:eastAsiaTheme="minorEastAsia" w:hAnsiTheme="minorHAnsi" w:cstheme="minorHAnsi"/>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între </w:t>
      </w:r>
      <w:r w:rsidR="00A17903" w:rsidRPr="009140C8">
        <w:rPr>
          <w:rFonts w:asciiTheme="minorHAnsi" w:eastAsiaTheme="minorEastAsia" w:hAnsiTheme="minorHAnsi" w:cstheme="minorHAnsi"/>
          <w:noProof/>
          <w:color w:val="3D3A35"/>
          <w:sz w:val="21"/>
          <w:szCs w:val="21"/>
          <w:lang w:val="ro-RO"/>
        </w:rPr>
        <w:t>entități</w:t>
      </w:r>
      <w:r w:rsidRPr="009140C8">
        <w:rPr>
          <w:rFonts w:asciiTheme="minorHAnsi" w:eastAsiaTheme="minorEastAsia" w:hAnsiTheme="minorHAnsi" w:cstheme="minorHAnsi"/>
          <w:noProof/>
          <w:color w:val="3D3A35"/>
          <w:sz w:val="21"/>
          <w:szCs w:val="21"/>
          <w:lang w:val="ro-RO"/>
        </w:rPr>
        <w:t xml:space="preserve"> afiliate în scopuri comerciale</w:t>
      </w:r>
      <w:r w:rsidR="00A17903" w:rsidRPr="009140C8">
        <w:rPr>
          <w:rFonts w:asciiTheme="minorHAnsi" w:eastAsiaTheme="minorEastAsia" w:hAnsiTheme="minorHAnsi" w:cstheme="minorHAnsi"/>
          <w:noProof/>
          <w:color w:val="3D3A35"/>
          <w:sz w:val="21"/>
          <w:szCs w:val="21"/>
          <w:lang w:val="ro-RO"/>
        </w:rPr>
        <w:t xml:space="preserve"> interne</w:t>
      </w:r>
      <w:r w:rsidRPr="009140C8">
        <w:rPr>
          <w:rFonts w:asciiTheme="minorHAnsi" w:eastAsiaTheme="minorEastAsia" w:hAnsiTheme="minorHAnsi" w:cstheme="minorHAnsi"/>
          <w:noProof/>
          <w:color w:val="3D3A35"/>
          <w:sz w:val="21"/>
          <w:szCs w:val="21"/>
          <w:lang w:val="ro-RO"/>
        </w:rPr>
        <w:t xml:space="preserve">, </w:t>
      </w:r>
      <w:r w:rsidR="00A96923" w:rsidRPr="009140C8">
        <w:rPr>
          <w:rFonts w:asciiTheme="minorHAnsi" w:eastAsiaTheme="minorEastAsia" w:hAnsiTheme="minorHAnsi" w:cstheme="minorHAnsi"/>
          <w:noProof/>
          <w:color w:val="3D3A35"/>
          <w:sz w:val="21"/>
          <w:szCs w:val="21"/>
          <w:lang w:val="ro-RO"/>
        </w:rPr>
        <w:t>dezvăluirea prin transmitere, diseminare sau punere la dispoziție în orice alt mod</w:t>
      </w:r>
      <w:r w:rsidRPr="009140C8">
        <w:rPr>
          <w:rFonts w:asciiTheme="minorHAnsi" w:eastAsiaTheme="minorEastAsia" w:hAnsiTheme="minorHAnsi" w:cstheme="minorHAnsi"/>
          <w:noProof/>
          <w:color w:val="3D3A35"/>
          <w:sz w:val="21"/>
          <w:szCs w:val="21"/>
          <w:lang w:val="ro-RO"/>
        </w:rPr>
        <w:t xml:space="preserve"> cu furnizori de servicii pentru a ne ajuta să îndeplinim funcții comerciale </w:t>
      </w:r>
      <w:r w:rsidR="00893287" w:rsidRPr="009140C8">
        <w:rPr>
          <w:rFonts w:asciiTheme="minorHAnsi" w:eastAsiaTheme="minorEastAsia" w:hAnsiTheme="minorHAnsi" w:cstheme="minorHAnsi"/>
          <w:noProof/>
          <w:color w:val="3D3A35"/>
          <w:sz w:val="21"/>
          <w:szCs w:val="21"/>
          <w:lang w:val="ro-RO"/>
        </w:rPr>
        <w:t>la indicația noastră</w:t>
      </w:r>
      <w:r w:rsidRPr="009140C8">
        <w:rPr>
          <w:rFonts w:asciiTheme="minorHAnsi" w:eastAsiaTheme="minorEastAsia" w:hAnsiTheme="minorHAnsi" w:cstheme="minorHAnsi"/>
          <w:noProof/>
          <w:color w:val="3D3A35"/>
          <w:sz w:val="21"/>
          <w:szCs w:val="21"/>
          <w:lang w:val="ro-RO"/>
        </w:rPr>
        <w:t xml:space="preserve">, </w:t>
      </w:r>
      <w:r w:rsidR="00A96923" w:rsidRPr="009140C8">
        <w:rPr>
          <w:rFonts w:asciiTheme="minorHAnsi" w:eastAsiaTheme="minorEastAsia" w:hAnsiTheme="minorHAnsi" w:cstheme="minorHAnsi"/>
          <w:noProof/>
          <w:color w:val="3D3A35"/>
          <w:sz w:val="21"/>
          <w:szCs w:val="21"/>
          <w:lang w:val="ro-RO"/>
        </w:rPr>
        <w:t>dezvăluirea prin transmitere, diseminare sau punere la dispoziție în orice alt mod</w:t>
      </w:r>
      <w:r w:rsidRPr="009140C8">
        <w:rPr>
          <w:rFonts w:asciiTheme="minorHAnsi" w:eastAsiaTheme="minorEastAsia" w:hAnsiTheme="minorHAnsi" w:cstheme="minorHAnsi"/>
          <w:noProof/>
          <w:color w:val="3D3A35"/>
          <w:sz w:val="21"/>
          <w:szCs w:val="21"/>
          <w:lang w:val="ro-RO"/>
        </w:rPr>
        <w:t xml:space="preserve"> cu consimțământul dvs., </w:t>
      </w:r>
      <w:r w:rsidR="00A96923" w:rsidRPr="009140C8">
        <w:rPr>
          <w:rFonts w:asciiTheme="minorHAnsi" w:eastAsiaTheme="minorEastAsia" w:hAnsiTheme="minorHAnsi" w:cstheme="minorHAnsi"/>
          <w:noProof/>
          <w:color w:val="3D3A35"/>
          <w:sz w:val="21"/>
          <w:szCs w:val="21"/>
          <w:lang w:val="ro-RO"/>
        </w:rPr>
        <w:t>dezvăluirea prin transmitere, diseminare sau punere la dispoziție în orice alt mod</w:t>
      </w:r>
      <w:r w:rsidRPr="009140C8">
        <w:rPr>
          <w:rFonts w:asciiTheme="minorHAnsi" w:eastAsiaTheme="minorEastAsia" w:hAnsiTheme="minorHAnsi" w:cstheme="minorHAnsi"/>
          <w:noProof/>
          <w:color w:val="3D3A35"/>
          <w:sz w:val="21"/>
          <w:szCs w:val="21"/>
          <w:lang w:val="ro-RO"/>
        </w:rPr>
        <w:t xml:space="preserve"> în scopuri de marketing, </w:t>
      </w:r>
      <w:r w:rsidR="00A96923" w:rsidRPr="009140C8">
        <w:rPr>
          <w:rFonts w:asciiTheme="minorHAnsi" w:eastAsiaTheme="minorEastAsia" w:hAnsiTheme="minorHAnsi" w:cstheme="minorHAnsi"/>
          <w:noProof/>
          <w:color w:val="3D3A35"/>
          <w:sz w:val="21"/>
          <w:szCs w:val="21"/>
          <w:lang w:val="ro-RO"/>
        </w:rPr>
        <w:t>dezvăluirea prin transmitere, diseminare sau punere la dispoziție în orice alt mod</w:t>
      </w:r>
      <w:r w:rsidRPr="009140C8">
        <w:rPr>
          <w:rFonts w:asciiTheme="minorHAnsi" w:eastAsiaTheme="minorEastAsia" w:hAnsiTheme="minorHAnsi" w:cstheme="minorHAnsi"/>
          <w:noProof/>
          <w:color w:val="3D3A35"/>
          <w:sz w:val="21"/>
          <w:szCs w:val="21"/>
          <w:lang w:val="ro-RO"/>
        </w:rPr>
        <w:t xml:space="preserve"> ca parte a tranzacțiilor corporative și </w:t>
      </w:r>
      <w:r w:rsidR="00A96923" w:rsidRPr="009140C8">
        <w:rPr>
          <w:rFonts w:asciiTheme="minorHAnsi" w:eastAsiaTheme="minorEastAsia" w:hAnsiTheme="minorHAnsi" w:cstheme="minorHAnsi"/>
          <w:noProof/>
          <w:color w:val="3D3A35"/>
          <w:sz w:val="21"/>
          <w:szCs w:val="21"/>
          <w:lang w:val="ro-RO"/>
        </w:rPr>
        <w:t>dezvăluirea prin transmitere, diseminare sau punere la dispoziție în orice alt mod</w:t>
      </w:r>
      <w:r w:rsidRPr="009140C8">
        <w:rPr>
          <w:rFonts w:asciiTheme="minorHAnsi" w:eastAsiaTheme="minorEastAsia" w:hAnsiTheme="minorHAnsi" w:cstheme="minorHAnsi"/>
          <w:noProof/>
          <w:color w:val="3D3A35"/>
          <w:sz w:val="21"/>
          <w:szCs w:val="21"/>
          <w:lang w:val="ro-RO"/>
        </w:rPr>
        <w:t xml:space="preserve"> pentru a proteja interesele legitime. </w:t>
      </w:r>
    </w:p>
    <w:p w14:paraId="416F7290" w14:textId="77777777" w:rsidR="00194479" w:rsidRPr="009140C8" w:rsidRDefault="00194479"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5A6D1C42" w14:textId="39DC7E02"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Partajăm </w:t>
      </w:r>
      <w:r w:rsidR="00B74F0D" w:rsidRPr="009140C8">
        <w:rPr>
          <w:rFonts w:asciiTheme="minorHAnsi" w:eastAsiaTheme="minorEastAsia" w:hAnsiTheme="minorHAnsi" w:cstheme="minorHAnsi"/>
          <w:noProof/>
          <w:color w:val="3D3A35"/>
          <w:sz w:val="21"/>
          <w:szCs w:val="21"/>
          <w:lang w:val="ro-RO"/>
        </w:rPr>
        <w:t>date</w:t>
      </w:r>
      <w:r w:rsidR="004B3FD5" w:rsidRPr="009140C8">
        <w:rPr>
          <w:rFonts w:asciiTheme="minorHAnsi" w:eastAsiaTheme="minorEastAsia" w:hAnsiTheme="minorHAnsi" w:cstheme="minorHAnsi"/>
          <w:noProof/>
          <w:color w:val="3D3A35"/>
          <w:sz w:val="21"/>
          <w:szCs w:val="21"/>
          <w:lang w:val="ro-RO"/>
        </w:rPr>
        <w:t xml:space="preserve"> cu caracter personal </w:t>
      </w:r>
      <w:r w:rsidRPr="009140C8">
        <w:rPr>
          <w:rFonts w:asciiTheme="minorHAnsi" w:eastAsiaTheme="minorEastAsia" w:hAnsiTheme="minorHAnsi" w:cstheme="minorHAnsi"/>
          <w:noProof/>
          <w:color w:val="3D3A35"/>
          <w:sz w:val="21"/>
          <w:szCs w:val="21"/>
          <w:lang w:val="ro-RO"/>
        </w:rPr>
        <w:t>în următoarele circumstanțe:</w:t>
      </w:r>
    </w:p>
    <w:p w14:paraId="08289279" w14:textId="77777777" w:rsidR="00194479" w:rsidRPr="009140C8" w:rsidRDefault="00194479"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bdr w:val="none" w:sz="0" w:space="0" w:color="auto" w:frame="1"/>
          <w:lang w:val="ro-RO"/>
        </w:rPr>
      </w:pPr>
    </w:p>
    <w:p w14:paraId="26E1F881" w14:textId="09CE9FB6" w:rsidR="00A17F34" w:rsidRPr="009140C8" w:rsidRDefault="002023F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 xml:space="preserve">(a) </w:t>
      </w:r>
      <w:r w:rsidR="00161EBD" w:rsidRPr="009140C8">
        <w:rPr>
          <w:rFonts w:asciiTheme="minorHAnsi" w:eastAsiaTheme="minorEastAsia" w:hAnsiTheme="minorHAnsi" w:cstheme="minorHAnsi"/>
          <w:b/>
          <w:bCs/>
          <w:noProof/>
          <w:color w:val="3D3A35"/>
          <w:sz w:val="21"/>
          <w:szCs w:val="21"/>
          <w:bdr w:val="none" w:sz="0" w:space="0" w:color="auto" w:frame="1"/>
          <w:lang w:val="ro-RO"/>
        </w:rPr>
        <w:t xml:space="preserve">Când colaborăm </w:t>
      </w:r>
      <w:r w:rsidR="00161EBD" w:rsidRPr="009140C8">
        <w:rPr>
          <w:rFonts w:asciiTheme="minorHAnsi" w:eastAsiaTheme="minorEastAsia" w:hAnsiTheme="minorHAnsi" w:cstheme="minorHAnsi"/>
          <w:noProof/>
          <w:color w:val="3D3A35"/>
          <w:sz w:val="21"/>
          <w:szCs w:val="21"/>
          <w:lang w:val="ro-RO"/>
        </w:rPr>
        <w:t xml:space="preserve">– Partajăm </w:t>
      </w:r>
      <w:r w:rsidR="00B74F0D" w:rsidRPr="009140C8">
        <w:rPr>
          <w:rFonts w:asciiTheme="minorHAnsi" w:eastAsiaTheme="minorEastAsia" w:hAnsiTheme="minorHAnsi" w:cstheme="minorHAnsi"/>
          <w:noProof/>
          <w:color w:val="3D3A35"/>
          <w:sz w:val="21"/>
          <w:szCs w:val="21"/>
          <w:lang w:val="ro-RO"/>
        </w:rPr>
        <w:t xml:space="preserve">date </w:t>
      </w:r>
      <w:r w:rsidR="00BE317D" w:rsidRPr="009140C8">
        <w:rPr>
          <w:rFonts w:asciiTheme="minorHAnsi" w:eastAsiaTheme="minorEastAsia" w:hAnsiTheme="minorHAnsi" w:cstheme="minorHAnsi"/>
          <w:noProof/>
          <w:color w:val="3D3A35"/>
          <w:sz w:val="21"/>
          <w:szCs w:val="21"/>
          <w:lang w:val="ro-RO"/>
        </w:rPr>
        <w:t xml:space="preserve">cu </w:t>
      </w:r>
      <w:r w:rsidR="003F0136" w:rsidRPr="009140C8">
        <w:rPr>
          <w:rFonts w:asciiTheme="minorHAnsi" w:eastAsiaTheme="minorEastAsia" w:hAnsiTheme="minorHAnsi" w:cstheme="minorHAnsi"/>
          <w:noProof/>
          <w:color w:val="3D3A35"/>
          <w:sz w:val="21"/>
          <w:szCs w:val="21"/>
          <w:lang w:val="ro-RO"/>
        </w:rPr>
        <w:t>filiale și companii afiliate</w:t>
      </w:r>
      <w:r w:rsidR="00161EBD" w:rsidRPr="009140C8">
        <w:rPr>
          <w:rFonts w:asciiTheme="minorHAnsi" w:eastAsiaTheme="minorEastAsia" w:hAnsiTheme="minorHAnsi" w:cstheme="minorHAnsi"/>
          <w:noProof/>
          <w:color w:val="3D3A35"/>
          <w:sz w:val="21"/>
          <w:szCs w:val="21"/>
          <w:lang w:val="ro-RO"/>
        </w:rPr>
        <w:t>,</w:t>
      </w:r>
      <w:r w:rsidR="003F0136" w:rsidRPr="009140C8">
        <w:rPr>
          <w:rFonts w:asciiTheme="minorHAnsi" w:eastAsiaTheme="minorEastAsia" w:hAnsiTheme="minorHAnsi" w:cstheme="minorHAnsi"/>
          <w:noProof/>
          <w:color w:val="3D3A35"/>
          <w:sz w:val="21"/>
          <w:szCs w:val="21"/>
          <w:lang w:val="ro-RO"/>
        </w:rPr>
        <w:t xml:space="preserve"> inclusiv </w:t>
      </w:r>
      <w:r w:rsidR="00161EBD" w:rsidRPr="009140C8">
        <w:rPr>
          <w:rFonts w:asciiTheme="minorHAnsi" w:eastAsiaTheme="minorEastAsia" w:hAnsiTheme="minorHAnsi" w:cstheme="minorHAnsi"/>
          <w:noProof/>
          <w:color w:val="3D3A35"/>
          <w:sz w:val="21"/>
          <w:szCs w:val="21"/>
          <w:lang w:val="ro-RO"/>
        </w:rPr>
        <w:t>Starbucks Corporation</w:t>
      </w:r>
      <w:r w:rsidR="00196723" w:rsidRPr="009140C8">
        <w:rPr>
          <w:rFonts w:asciiTheme="minorHAnsi" w:eastAsiaTheme="minorEastAsia" w:hAnsiTheme="minorHAnsi" w:cstheme="minorHAnsi"/>
          <w:noProof/>
          <w:color w:val="3D3A35"/>
          <w:sz w:val="21"/>
          <w:szCs w:val="21"/>
          <w:lang w:val="ro-RO"/>
        </w:rPr>
        <w:t xml:space="preserve"> Inc.</w:t>
      </w:r>
      <w:r w:rsidR="00161EBD" w:rsidRPr="009140C8">
        <w:rPr>
          <w:rFonts w:asciiTheme="minorHAnsi" w:eastAsiaTheme="minorEastAsia" w:hAnsiTheme="minorHAnsi" w:cstheme="minorHAnsi"/>
          <w:noProof/>
          <w:color w:val="3D3A35"/>
          <w:sz w:val="21"/>
          <w:szCs w:val="21"/>
          <w:lang w:val="ro-RO"/>
        </w:rPr>
        <w:t xml:space="preserve">, pentru </w:t>
      </w:r>
      <w:r w:rsidR="00E17DEB" w:rsidRPr="009140C8">
        <w:rPr>
          <w:rFonts w:asciiTheme="minorHAnsi" w:eastAsiaTheme="minorEastAsia" w:hAnsiTheme="minorHAnsi" w:cstheme="minorHAnsi"/>
          <w:noProof/>
          <w:color w:val="3D3A35"/>
          <w:sz w:val="21"/>
          <w:szCs w:val="21"/>
          <w:lang w:val="ro-RO"/>
        </w:rPr>
        <w:t>monitorizarea fraudelor și servicii</w:t>
      </w:r>
      <w:r w:rsidR="00161EBD" w:rsidRPr="009140C8">
        <w:rPr>
          <w:rFonts w:asciiTheme="minorHAnsi" w:eastAsiaTheme="minorEastAsia" w:hAnsiTheme="minorHAnsi" w:cstheme="minorHAnsi"/>
          <w:noProof/>
          <w:color w:val="3D3A35"/>
          <w:sz w:val="21"/>
          <w:szCs w:val="21"/>
          <w:lang w:val="ro-RO"/>
        </w:rPr>
        <w:t xml:space="preserve">, precum și în alte scopuri comerciale. De exemplu, </w:t>
      </w:r>
      <w:r w:rsidR="004B3FD5" w:rsidRPr="009140C8">
        <w:rPr>
          <w:rFonts w:asciiTheme="minorHAnsi" w:eastAsiaTheme="minorEastAsia" w:hAnsiTheme="minorHAnsi" w:cstheme="minorHAnsi"/>
          <w:noProof/>
          <w:color w:val="3D3A35"/>
          <w:sz w:val="21"/>
          <w:szCs w:val="21"/>
          <w:lang w:val="ro-RO"/>
        </w:rPr>
        <w:t xml:space="preserve">în unele cazuri, </w:t>
      </w:r>
      <w:r w:rsidR="00161EBD" w:rsidRPr="009140C8">
        <w:rPr>
          <w:rFonts w:asciiTheme="minorHAnsi" w:eastAsiaTheme="minorEastAsia" w:hAnsiTheme="minorHAnsi" w:cstheme="minorHAnsi"/>
          <w:noProof/>
          <w:color w:val="3D3A35"/>
          <w:sz w:val="21"/>
          <w:szCs w:val="21"/>
          <w:lang w:val="ro-RO"/>
        </w:rPr>
        <w:t xml:space="preserve">partajăm </w:t>
      </w:r>
      <w:r w:rsidR="00B74F0D" w:rsidRPr="009140C8">
        <w:rPr>
          <w:rFonts w:asciiTheme="minorHAnsi" w:eastAsiaTheme="minorEastAsia" w:hAnsiTheme="minorHAnsi" w:cstheme="minorHAnsi"/>
          <w:noProof/>
          <w:color w:val="3D3A35"/>
          <w:sz w:val="21"/>
          <w:szCs w:val="21"/>
          <w:lang w:val="ro-RO"/>
        </w:rPr>
        <w:t>date</w:t>
      </w:r>
      <w:r w:rsidR="004B3FD5" w:rsidRPr="009140C8">
        <w:rPr>
          <w:rFonts w:asciiTheme="minorHAnsi" w:eastAsiaTheme="minorEastAsia" w:hAnsiTheme="minorHAnsi" w:cstheme="minorHAnsi"/>
          <w:noProof/>
          <w:color w:val="3D3A35"/>
          <w:sz w:val="21"/>
          <w:szCs w:val="21"/>
          <w:lang w:val="ro-RO"/>
        </w:rPr>
        <w:t xml:space="preserve"> personale </w:t>
      </w:r>
      <w:r w:rsidR="00161EBD" w:rsidRPr="009140C8">
        <w:rPr>
          <w:rFonts w:asciiTheme="minorHAnsi" w:eastAsiaTheme="minorEastAsia" w:hAnsiTheme="minorHAnsi" w:cstheme="minorHAnsi"/>
          <w:noProof/>
          <w:color w:val="3D3A35"/>
          <w:sz w:val="21"/>
          <w:szCs w:val="21"/>
          <w:lang w:val="ro-RO"/>
        </w:rPr>
        <w:t>pentru a administra programele noastre de loialitate, a procesa comenzi și solicitări și a extinde și promova ofertele noastre de produse și servicii.</w:t>
      </w:r>
    </w:p>
    <w:p w14:paraId="46072F40"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1CAC818B" w14:textId="188294A0" w:rsidR="00A17F34" w:rsidRPr="009140C8" w:rsidRDefault="002023F4" w:rsidP="00157DB3">
      <w:pPr>
        <w:pStyle w:val="NoSpacing"/>
        <w:jc w:val="both"/>
        <w:rPr>
          <w:rFonts w:asciiTheme="minorHAnsi" w:hAnsiTheme="minorHAnsi" w:cstheme="minorHAnsi"/>
          <w:noProof/>
          <w:sz w:val="21"/>
          <w:szCs w:val="21"/>
          <w:lang w:val="ro-RO"/>
        </w:rPr>
      </w:pPr>
      <w:r w:rsidRPr="009140C8">
        <w:rPr>
          <w:rFonts w:asciiTheme="minorHAnsi" w:hAnsiTheme="minorHAnsi" w:cstheme="minorHAnsi"/>
          <w:b/>
          <w:bCs/>
          <w:noProof/>
          <w:sz w:val="21"/>
          <w:szCs w:val="21"/>
          <w:bdr w:val="none" w:sz="0" w:space="0" w:color="auto" w:frame="1"/>
          <w:lang w:val="ro-RO"/>
        </w:rPr>
        <w:t xml:space="preserve">(b) </w:t>
      </w:r>
      <w:r w:rsidR="00161EBD" w:rsidRPr="009140C8">
        <w:rPr>
          <w:rFonts w:asciiTheme="minorHAnsi" w:hAnsiTheme="minorHAnsi" w:cstheme="minorHAnsi"/>
          <w:b/>
          <w:bCs/>
          <w:noProof/>
          <w:sz w:val="21"/>
          <w:szCs w:val="21"/>
          <w:bdr w:val="none" w:sz="0" w:space="0" w:color="auto" w:frame="1"/>
          <w:lang w:val="ro-RO"/>
        </w:rPr>
        <w:t xml:space="preserve">Când colaborăm cu furnizori de servicii </w:t>
      </w:r>
      <w:r w:rsidR="00161EBD" w:rsidRPr="009140C8">
        <w:rPr>
          <w:rFonts w:asciiTheme="minorHAnsi" w:hAnsiTheme="minorHAnsi" w:cstheme="minorHAnsi"/>
          <w:noProof/>
          <w:sz w:val="21"/>
          <w:szCs w:val="21"/>
          <w:lang w:val="ro-RO"/>
        </w:rPr>
        <w:t xml:space="preserve">– Partajăm </w:t>
      </w:r>
      <w:r w:rsidR="00B74F0D" w:rsidRPr="009140C8">
        <w:rPr>
          <w:rFonts w:asciiTheme="minorHAnsi" w:hAnsiTheme="minorHAnsi" w:cstheme="minorHAnsi"/>
          <w:noProof/>
          <w:sz w:val="21"/>
          <w:szCs w:val="21"/>
          <w:lang w:val="ro-RO"/>
        </w:rPr>
        <w:t>datele</w:t>
      </w:r>
      <w:r w:rsidR="00161EBD" w:rsidRPr="009140C8">
        <w:rPr>
          <w:rFonts w:asciiTheme="minorHAnsi" w:hAnsiTheme="minorHAnsi" w:cstheme="minorHAnsi"/>
          <w:noProof/>
          <w:sz w:val="21"/>
          <w:szCs w:val="21"/>
          <w:lang w:val="ro-RO"/>
        </w:rPr>
        <w:t xml:space="preserve"> dumneavoastră cu furnizori de servicii care ne oferă servicii de asistență, cum ar fi</w:t>
      </w:r>
      <w:r w:rsidR="0017524E" w:rsidRPr="009140C8">
        <w:rPr>
          <w:rFonts w:asciiTheme="minorHAnsi" w:hAnsiTheme="minorHAnsi" w:cstheme="minorHAnsi"/>
          <w:noProof/>
          <w:sz w:val="21"/>
          <w:szCs w:val="21"/>
          <w:lang w:val="ro-RO"/>
        </w:rPr>
        <w:t xml:space="preserve">: </w:t>
      </w:r>
      <w:r w:rsidR="00886BE2" w:rsidRPr="009140C8">
        <w:rPr>
          <w:rFonts w:asciiTheme="minorHAnsi" w:hAnsiTheme="minorHAnsi" w:cstheme="minorHAnsi"/>
          <w:noProof/>
          <w:sz w:val="21"/>
          <w:szCs w:val="21"/>
          <w:lang w:val="ro-RO"/>
        </w:rPr>
        <w:t xml:space="preserve">servicii </w:t>
      </w:r>
      <w:r w:rsidR="00161EBD" w:rsidRPr="009140C8">
        <w:rPr>
          <w:rFonts w:asciiTheme="minorHAnsi" w:hAnsiTheme="minorHAnsi" w:cstheme="minorHAnsi"/>
          <w:noProof/>
          <w:sz w:val="21"/>
          <w:szCs w:val="21"/>
          <w:lang w:val="ro-RO"/>
        </w:rPr>
        <w:t>de procesare a plăților cu cardul de credit</w:t>
      </w:r>
      <w:r w:rsidR="00886BE2" w:rsidRPr="009140C8">
        <w:rPr>
          <w:rFonts w:asciiTheme="minorHAnsi" w:hAnsiTheme="minorHAnsi" w:cstheme="minorHAnsi"/>
          <w:noProof/>
          <w:sz w:val="21"/>
          <w:szCs w:val="21"/>
          <w:lang w:val="ro-RO"/>
        </w:rPr>
        <w:t xml:space="preserve">; </w:t>
      </w:r>
      <w:r w:rsidR="00161EBD" w:rsidRPr="009140C8">
        <w:rPr>
          <w:rFonts w:asciiTheme="minorHAnsi" w:hAnsiTheme="minorHAnsi" w:cstheme="minorHAnsi"/>
          <w:noProof/>
          <w:sz w:val="21"/>
          <w:szCs w:val="21"/>
          <w:lang w:val="ro-RO"/>
        </w:rPr>
        <w:t xml:space="preserve">găzduirea </w:t>
      </w:r>
      <w:r w:rsidR="005901A1" w:rsidRPr="009140C8">
        <w:rPr>
          <w:rFonts w:asciiTheme="minorHAnsi" w:hAnsiTheme="minorHAnsi" w:cstheme="minorHAnsi"/>
          <w:noProof/>
          <w:sz w:val="21"/>
          <w:szCs w:val="21"/>
          <w:lang w:val="ro-RO"/>
        </w:rPr>
        <w:t xml:space="preserve">și administrarea </w:t>
      </w:r>
      <w:r w:rsidR="00161EBD" w:rsidRPr="009140C8">
        <w:rPr>
          <w:rFonts w:asciiTheme="minorHAnsi" w:hAnsiTheme="minorHAnsi" w:cstheme="minorHAnsi"/>
          <w:noProof/>
          <w:sz w:val="21"/>
          <w:szCs w:val="21"/>
          <w:lang w:val="ro-RO"/>
        </w:rPr>
        <w:t xml:space="preserve">site-ului web </w:t>
      </w:r>
      <w:r w:rsidR="005901A1" w:rsidRPr="009140C8">
        <w:rPr>
          <w:rFonts w:asciiTheme="minorHAnsi" w:hAnsiTheme="minorHAnsi" w:cstheme="minorHAnsi"/>
          <w:noProof/>
          <w:sz w:val="21"/>
          <w:szCs w:val="21"/>
          <w:lang w:val="ro-RO"/>
        </w:rPr>
        <w:t xml:space="preserve">și a aplicației, </w:t>
      </w:r>
      <w:r w:rsidR="00FC6DD1" w:rsidRPr="009140C8">
        <w:rPr>
          <w:rFonts w:asciiTheme="minorHAnsi" w:hAnsiTheme="minorHAnsi" w:cstheme="minorHAnsi"/>
          <w:noProof/>
          <w:sz w:val="21"/>
          <w:szCs w:val="21"/>
          <w:lang w:val="ro-RO"/>
        </w:rPr>
        <w:t xml:space="preserve">platforma pentru cardul nostru de fidelitate; servicii de asistență pentru clienți (cum ar fi asistența în răspunsul la cererile de acces ale persoanelor vizate); </w:t>
      </w:r>
      <w:r w:rsidR="00161EBD" w:rsidRPr="009140C8">
        <w:rPr>
          <w:rFonts w:asciiTheme="minorHAnsi" w:hAnsiTheme="minorHAnsi" w:cstheme="minorHAnsi"/>
          <w:noProof/>
          <w:sz w:val="21"/>
          <w:szCs w:val="21"/>
          <w:lang w:val="ro-RO"/>
        </w:rPr>
        <w:t>livrarea prin e-mail și poștă</w:t>
      </w:r>
      <w:r w:rsidR="00886BE2" w:rsidRPr="009140C8">
        <w:rPr>
          <w:rFonts w:asciiTheme="minorHAnsi" w:hAnsiTheme="minorHAnsi" w:cstheme="minorHAnsi"/>
          <w:noProof/>
          <w:sz w:val="21"/>
          <w:szCs w:val="21"/>
          <w:lang w:val="ro-RO"/>
        </w:rPr>
        <w:t xml:space="preserve">; </w:t>
      </w:r>
      <w:r w:rsidR="00161EBD" w:rsidRPr="009140C8">
        <w:rPr>
          <w:rFonts w:asciiTheme="minorHAnsi" w:hAnsiTheme="minorHAnsi" w:cstheme="minorHAnsi"/>
          <w:noProof/>
          <w:sz w:val="21"/>
          <w:szCs w:val="21"/>
          <w:lang w:val="ro-RO"/>
        </w:rPr>
        <w:t>cartografierea locației</w:t>
      </w:r>
      <w:r w:rsidR="00886BE2" w:rsidRPr="009140C8">
        <w:rPr>
          <w:rFonts w:asciiTheme="minorHAnsi" w:hAnsiTheme="minorHAnsi" w:cstheme="minorHAnsi"/>
          <w:noProof/>
          <w:sz w:val="21"/>
          <w:szCs w:val="21"/>
          <w:lang w:val="ro-RO"/>
        </w:rPr>
        <w:t xml:space="preserve">; </w:t>
      </w:r>
      <w:r w:rsidR="00161EBD" w:rsidRPr="009140C8">
        <w:rPr>
          <w:rFonts w:asciiTheme="minorHAnsi" w:hAnsiTheme="minorHAnsi" w:cstheme="minorHAnsi"/>
          <w:noProof/>
          <w:sz w:val="21"/>
          <w:szCs w:val="21"/>
          <w:lang w:val="ro-RO"/>
        </w:rPr>
        <w:t>livrarea de produse și servicii</w:t>
      </w:r>
      <w:r w:rsidR="00886BE2" w:rsidRPr="009140C8">
        <w:rPr>
          <w:rFonts w:asciiTheme="minorHAnsi" w:hAnsiTheme="minorHAnsi" w:cstheme="minorHAnsi"/>
          <w:noProof/>
          <w:sz w:val="21"/>
          <w:szCs w:val="21"/>
          <w:lang w:val="ro-RO"/>
        </w:rPr>
        <w:t xml:space="preserve">; </w:t>
      </w:r>
      <w:r w:rsidR="0017524E" w:rsidRPr="009140C8">
        <w:rPr>
          <w:rFonts w:asciiTheme="minorHAnsi" w:hAnsiTheme="minorHAnsi" w:cstheme="minorHAnsi"/>
          <w:noProof/>
          <w:sz w:val="21"/>
          <w:szCs w:val="21"/>
          <w:lang w:val="ro-RO"/>
        </w:rPr>
        <w:t>monitorizarea fraudelor</w:t>
      </w:r>
      <w:r w:rsidR="00886BE2" w:rsidRPr="009140C8">
        <w:rPr>
          <w:rFonts w:asciiTheme="minorHAnsi" w:hAnsiTheme="minorHAnsi" w:cstheme="minorHAnsi"/>
          <w:noProof/>
          <w:sz w:val="21"/>
          <w:szCs w:val="21"/>
          <w:lang w:val="ro-RO"/>
        </w:rPr>
        <w:t xml:space="preserve">; </w:t>
      </w:r>
      <w:r w:rsidR="00161EBD" w:rsidRPr="009140C8">
        <w:rPr>
          <w:rFonts w:asciiTheme="minorHAnsi" w:hAnsiTheme="minorHAnsi" w:cstheme="minorHAnsi"/>
          <w:noProof/>
          <w:sz w:val="21"/>
          <w:szCs w:val="21"/>
          <w:lang w:val="ro-RO"/>
        </w:rPr>
        <w:t>servicii de analiză</w:t>
      </w:r>
      <w:r w:rsidR="00886BE2" w:rsidRPr="009140C8">
        <w:rPr>
          <w:rFonts w:asciiTheme="minorHAnsi" w:hAnsiTheme="minorHAnsi" w:cstheme="minorHAnsi"/>
          <w:noProof/>
          <w:sz w:val="21"/>
          <w:szCs w:val="21"/>
          <w:lang w:val="ro-RO"/>
        </w:rPr>
        <w:t xml:space="preserve">; </w:t>
      </w:r>
      <w:r w:rsidR="004E0314" w:rsidRPr="009140C8">
        <w:rPr>
          <w:rFonts w:asciiTheme="minorHAnsi" w:hAnsiTheme="minorHAnsi" w:cstheme="minorHAnsi"/>
          <w:noProof/>
          <w:sz w:val="21"/>
          <w:szCs w:val="21"/>
          <w:lang w:val="ro-RO"/>
        </w:rPr>
        <w:t xml:space="preserve">și </w:t>
      </w:r>
      <w:r w:rsidR="00161EBD" w:rsidRPr="009140C8">
        <w:rPr>
          <w:rFonts w:asciiTheme="minorHAnsi" w:hAnsiTheme="minorHAnsi" w:cstheme="minorHAnsi"/>
          <w:noProof/>
          <w:sz w:val="21"/>
          <w:szCs w:val="21"/>
          <w:lang w:val="ro-RO"/>
        </w:rPr>
        <w:t>efectuarea de cercetări academice</w:t>
      </w:r>
      <w:r w:rsidR="001E15CF" w:rsidRPr="009140C8">
        <w:rPr>
          <w:rFonts w:asciiTheme="minorHAnsi" w:hAnsiTheme="minorHAnsi" w:cstheme="minorHAnsi"/>
          <w:noProof/>
          <w:sz w:val="21"/>
          <w:szCs w:val="21"/>
          <w:lang w:val="ro-RO"/>
        </w:rPr>
        <w:t>,  precum și alte solicitări trimise prin intermediul formularelor de contact), inclusiv utilizarea sistemelor clienților pentru a gestiona și a răspunde la astfel de solicitări, accesul la aceste date fiind limitat la angajații autorizați ai</w:t>
      </w:r>
      <w:r w:rsidR="000B7F51" w:rsidRPr="009140C8">
        <w:rPr>
          <w:rFonts w:asciiTheme="minorHAnsi" w:hAnsiTheme="minorHAnsi" w:cstheme="minorHAnsi"/>
          <w:noProof/>
          <w:sz w:val="21"/>
          <w:szCs w:val="21"/>
          <w:lang w:val="ro-RO"/>
        </w:rPr>
        <w:t xml:space="preserve"> </w:t>
      </w:r>
      <w:r w:rsidR="002451D2" w:rsidRPr="009140C8">
        <w:rPr>
          <w:rFonts w:asciiTheme="minorHAnsi" w:hAnsiTheme="minorHAnsi" w:cstheme="minorHAnsi"/>
          <w:noProof/>
          <w:sz w:val="21"/>
          <w:szCs w:val="21"/>
          <w:lang w:val="ro-RO"/>
        </w:rPr>
        <w:t>AmRest Coffee S.R.L.</w:t>
      </w:r>
      <w:r w:rsidR="001E15CF" w:rsidRPr="009140C8">
        <w:rPr>
          <w:rFonts w:asciiTheme="minorHAnsi" w:hAnsiTheme="minorHAnsi" w:cstheme="minorHAnsi"/>
          <w:noProof/>
          <w:sz w:val="21"/>
          <w:szCs w:val="21"/>
          <w:lang w:val="ro-RO"/>
        </w:rPr>
        <w:t xml:space="preserve">. </w:t>
      </w:r>
      <w:r w:rsidR="00161EBD" w:rsidRPr="009140C8">
        <w:rPr>
          <w:rFonts w:asciiTheme="minorHAnsi" w:hAnsiTheme="minorHAnsi" w:cstheme="minorHAnsi"/>
          <w:noProof/>
          <w:sz w:val="21"/>
          <w:szCs w:val="21"/>
          <w:lang w:val="ro-RO"/>
        </w:rPr>
        <w:t xml:space="preserve">Prin contract, </w:t>
      </w:r>
      <w:r w:rsidR="00FC6DD1" w:rsidRPr="009140C8">
        <w:rPr>
          <w:rFonts w:asciiTheme="minorHAnsi" w:hAnsiTheme="minorHAnsi" w:cstheme="minorHAnsi"/>
          <w:noProof/>
          <w:sz w:val="21"/>
          <w:szCs w:val="21"/>
          <w:lang w:val="ro-RO"/>
        </w:rPr>
        <w:t xml:space="preserve">limităm </w:t>
      </w:r>
      <w:r w:rsidR="00161EBD" w:rsidRPr="009140C8">
        <w:rPr>
          <w:rFonts w:asciiTheme="minorHAnsi" w:hAnsiTheme="minorHAnsi" w:cstheme="minorHAnsi"/>
          <w:noProof/>
          <w:sz w:val="21"/>
          <w:szCs w:val="21"/>
          <w:lang w:val="ro-RO"/>
        </w:rPr>
        <w:t xml:space="preserve">acești furnizori de servicii să rețină, să utilizeze sau să dezvăluie </w:t>
      </w:r>
      <w:r w:rsidR="00B74F0D" w:rsidRPr="009140C8">
        <w:rPr>
          <w:rFonts w:asciiTheme="minorHAnsi" w:hAnsiTheme="minorHAnsi" w:cstheme="minorHAnsi"/>
          <w:noProof/>
          <w:sz w:val="21"/>
          <w:szCs w:val="21"/>
          <w:lang w:val="ro-RO"/>
        </w:rPr>
        <w:t>datele</w:t>
      </w:r>
      <w:r w:rsidR="00161EBD" w:rsidRPr="009140C8">
        <w:rPr>
          <w:rFonts w:asciiTheme="minorHAnsi" w:hAnsiTheme="minorHAnsi" w:cstheme="minorHAnsi"/>
          <w:noProof/>
          <w:sz w:val="21"/>
          <w:szCs w:val="21"/>
          <w:lang w:val="ro-RO"/>
        </w:rPr>
        <w:t xml:space="preserve"> dvs. personale în orice alt scop decât prestarea serviciilor convenite pentru noi.</w:t>
      </w:r>
    </w:p>
    <w:p w14:paraId="3CE545AA" w14:textId="77777777" w:rsidR="001E15CF" w:rsidRPr="009140C8" w:rsidRDefault="001E15CF" w:rsidP="00157DB3">
      <w:pPr>
        <w:pStyle w:val="NoSpacing"/>
        <w:jc w:val="both"/>
        <w:rPr>
          <w:rFonts w:asciiTheme="minorHAnsi" w:hAnsiTheme="minorHAnsi" w:cstheme="minorHAnsi"/>
          <w:noProof/>
          <w:sz w:val="21"/>
          <w:szCs w:val="21"/>
          <w:lang w:val="ro-RO"/>
        </w:rPr>
      </w:pPr>
    </w:p>
    <w:p w14:paraId="33C11C83" w14:textId="39D23AE8" w:rsidR="001E15CF" w:rsidRPr="009140C8" w:rsidRDefault="001E15CF" w:rsidP="00157DB3">
      <w:pPr>
        <w:pStyle w:val="NoSpacing"/>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Sisteme de servicii pentru clienți - Datele personale transmise prin formularele de contact sunt prelucrate în sistemele noastre de servicii pentru clienți, care sunt utilizate pentru a gestiona și a răspunde la solicitările clienților. Accesul la aceste date este limitat la angajații autorizați ai </w:t>
      </w:r>
      <w:r w:rsidR="002451D2" w:rsidRPr="009140C8">
        <w:rPr>
          <w:rFonts w:asciiTheme="minorHAnsi" w:hAnsiTheme="minorHAnsi" w:cstheme="minorHAnsi"/>
          <w:noProof/>
          <w:sz w:val="21"/>
          <w:szCs w:val="21"/>
          <w:lang w:val="ro-RO"/>
        </w:rPr>
        <w:t>AmRest Coffee S.R.L.</w:t>
      </w:r>
      <w:r w:rsidRPr="009140C8">
        <w:rPr>
          <w:rFonts w:asciiTheme="minorHAnsi" w:hAnsiTheme="minorHAnsi" w:cstheme="minorHAnsi"/>
          <w:noProof/>
          <w:sz w:val="21"/>
          <w:szCs w:val="21"/>
          <w:lang w:val="ro-RO"/>
        </w:rPr>
        <w:t xml:space="preserve"> care sunt responsabili de prelucrarea solicitărilor clienților.</w:t>
      </w:r>
    </w:p>
    <w:p w14:paraId="20F27C6D"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119C2DA7" w14:textId="19F17234" w:rsidR="00A17F34" w:rsidRPr="009140C8" w:rsidRDefault="002023F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 xml:space="preserve">(c) </w:t>
      </w:r>
      <w:r w:rsidR="00161EBD" w:rsidRPr="009140C8">
        <w:rPr>
          <w:rFonts w:asciiTheme="minorHAnsi" w:eastAsiaTheme="minorEastAsia" w:hAnsiTheme="minorHAnsi" w:cstheme="minorHAnsi"/>
          <w:b/>
          <w:bCs/>
          <w:noProof/>
          <w:color w:val="3D3A35"/>
          <w:sz w:val="21"/>
          <w:szCs w:val="21"/>
          <w:bdr w:val="none" w:sz="0" w:space="0" w:color="auto" w:frame="1"/>
          <w:lang w:val="ro-RO"/>
        </w:rPr>
        <w:t xml:space="preserve">Când lucrăm la tranzacții comerciale </w:t>
      </w:r>
      <w:r w:rsidR="00161EBD" w:rsidRPr="009140C8">
        <w:rPr>
          <w:rFonts w:asciiTheme="minorHAnsi" w:eastAsiaTheme="minorEastAsia" w:hAnsiTheme="minorHAnsi" w:cstheme="minorHAnsi"/>
          <w:noProof/>
          <w:color w:val="3D3A35"/>
          <w:sz w:val="21"/>
          <w:szCs w:val="21"/>
          <w:lang w:val="ro-RO"/>
        </w:rPr>
        <w:t>– Dacă suntem implicați într-o fuziune</w:t>
      </w:r>
      <w:r w:rsidR="00695AB9" w:rsidRPr="009140C8">
        <w:rPr>
          <w:rFonts w:asciiTheme="minorHAnsi" w:eastAsiaTheme="minorEastAsia" w:hAnsiTheme="minorHAnsi" w:cstheme="minorHAnsi"/>
          <w:noProof/>
          <w:color w:val="3D3A35"/>
          <w:sz w:val="21"/>
          <w:szCs w:val="21"/>
          <w:lang w:val="ro-RO"/>
        </w:rPr>
        <w:t xml:space="preserve">, tranzacție corporativă </w:t>
      </w:r>
      <w:r w:rsidR="00161EBD" w:rsidRPr="009140C8">
        <w:rPr>
          <w:rFonts w:asciiTheme="minorHAnsi" w:eastAsiaTheme="minorEastAsia" w:hAnsiTheme="minorHAnsi" w:cstheme="minorHAnsi"/>
          <w:noProof/>
          <w:color w:val="3D3A35"/>
          <w:sz w:val="21"/>
          <w:szCs w:val="21"/>
          <w:lang w:val="ro-RO"/>
        </w:rPr>
        <w:t xml:space="preserve">sau altă situație care implică transferul unei părți sau al tuturor activelor noastre comerciale, putem partaja </w:t>
      </w:r>
      <w:r w:rsidR="00B74F0D" w:rsidRPr="009140C8">
        <w:rPr>
          <w:rFonts w:asciiTheme="minorHAnsi" w:eastAsiaTheme="minorEastAsia" w:hAnsiTheme="minorHAnsi" w:cstheme="minorHAnsi"/>
          <w:noProof/>
          <w:color w:val="3D3A35"/>
          <w:sz w:val="21"/>
          <w:szCs w:val="21"/>
          <w:lang w:val="ro-RO"/>
        </w:rPr>
        <w:t>datele</w:t>
      </w:r>
      <w:r w:rsidR="00161EBD" w:rsidRPr="009140C8">
        <w:rPr>
          <w:rFonts w:asciiTheme="minorHAnsi" w:eastAsiaTheme="minorEastAsia" w:hAnsiTheme="minorHAnsi" w:cstheme="minorHAnsi"/>
          <w:noProof/>
          <w:color w:val="3D3A35"/>
          <w:sz w:val="21"/>
          <w:szCs w:val="21"/>
          <w:lang w:val="ro-RO"/>
        </w:rPr>
        <w:t xml:space="preserve"> dvs. cu entități comerciale sau persoane implicate în negociere sau transfer.</w:t>
      </w:r>
    </w:p>
    <w:p w14:paraId="2F902128"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lang w:val="ro-RO"/>
        </w:rPr>
      </w:pPr>
    </w:p>
    <w:p w14:paraId="4754CBEE" w14:textId="6FA4A66A" w:rsidR="00A17F34" w:rsidRPr="009140C8" w:rsidRDefault="002023F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 xml:space="preserve">(d) </w:t>
      </w:r>
      <w:r w:rsidR="00161EBD" w:rsidRPr="009140C8">
        <w:rPr>
          <w:rFonts w:asciiTheme="minorHAnsi" w:eastAsiaTheme="minorEastAsia" w:hAnsiTheme="minorHAnsi" w:cstheme="minorHAnsi"/>
          <w:b/>
          <w:bCs/>
          <w:noProof/>
          <w:color w:val="3D3A35"/>
          <w:sz w:val="21"/>
          <w:szCs w:val="21"/>
          <w:bdr w:val="none" w:sz="0" w:space="0" w:color="auto" w:frame="1"/>
          <w:lang w:val="ro-RO"/>
        </w:rPr>
        <w:t xml:space="preserve">Când </w:t>
      </w:r>
      <w:r w:rsidR="00A96923" w:rsidRPr="009140C8">
        <w:rPr>
          <w:rFonts w:asciiTheme="minorHAnsi" w:eastAsiaTheme="minorEastAsia" w:hAnsiTheme="minorHAnsi" w:cstheme="minorHAnsi"/>
          <w:b/>
          <w:bCs/>
          <w:noProof/>
          <w:color w:val="3D3A35"/>
          <w:sz w:val="21"/>
          <w:szCs w:val="21"/>
          <w:bdr w:val="none" w:sz="0" w:space="0" w:color="auto" w:frame="1"/>
          <w:lang w:val="ro-RO"/>
        </w:rPr>
        <w:t>dezvăluirea prin transmitere, diseminare sau punere la dispoziție în orice alt mod</w:t>
      </w:r>
      <w:r w:rsidR="00161EBD" w:rsidRPr="009140C8">
        <w:rPr>
          <w:rFonts w:asciiTheme="minorHAnsi" w:eastAsiaTheme="minorEastAsia" w:hAnsiTheme="minorHAnsi" w:cstheme="minorHAnsi"/>
          <w:b/>
          <w:bCs/>
          <w:noProof/>
          <w:color w:val="3D3A35"/>
          <w:sz w:val="21"/>
          <w:szCs w:val="21"/>
          <w:bdr w:val="none" w:sz="0" w:space="0" w:color="auto" w:frame="1"/>
          <w:lang w:val="ro-RO"/>
        </w:rPr>
        <w:t xml:space="preserve"> ne ajută să protejăm siguranța și interesele legitime </w:t>
      </w:r>
      <w:r w:rsidR="00161EBD" w:rsidRPr="009140C8">
        <w:rPr>
          <w:rFonts w:asciiTheme="minorHAnsi" w:eastAsiaTheme="minorEastAsia" w:hAnsiTheme="minorHAnsi" w:cstheme="minorHAnsi"/>
          <w:noProof/>
          <w:color w:val="3D3A35"/>
          <w:sz w:val="21"/>
          <w:szCs w:val="21"/>
          <w:lang w:val="ro-RO"/>
        </w:rPr>
        <w:t xml:space="preserve">– Dezvăluim </w:t>
      </w:r>
      <w:r w:rsidR="00B74F0D" w:rsidRPr="009140C8">
        <w:rPr>
          <w:rFonts w:asciiTheme="minorHAnsi" w:eastAsiaTheme="minorEastAsia" w:hAnsiTheme="minorHAnsi" w:cstheme="minorHAnsi"/>
          <w:noProof/>
          <w:color w:val="3D3A35"/>
          <w:sz w:val="21"/>
          <w:szCs w:val="21"/>
          <w:lang w:val="ro-RO"/>
        </w:rPr>
        <w:t xml:space="preserve">date </w:t>
      </w:r>
      <w:r w:rsidR="003679D5" w:rsidRPr="009140C8">
        <w:rPr>
          <w:rFonts w:asciiTheme="minorHAnsi" w:eastAsiaTheme="minorEastAsia" w:hAnsiTheme="minorHAnsi" w:cstheme="minorHAnsi"/>
          <w:noProof/>
          <w:color w:val="3D3A35"/>
          <w:sz w:val="21"/>
          <w:szCs w:val="21"/>
          <w:lang w:val="ro-RO"/>
        </w:rPr>
        <w:t xml:space="preserve">personale </w:t>
      </w:r>
      <w:r w:rsidR="00161EBD" w:rsidRPr="009140C8">
        <w:rPr>
          <w:rFonts w:asciiTheme="minorHAnsi" w:eastAsiaTheme="minorEastAsia" w:hAnsiTheme="minorHAnsi" w:cstheme="minorHAnsi"/>
          <w:noProof/>
          <w:color w:val="3D3A35"/>
          <w:sz w:val="21"/>
          <w:szCs w:val="21"/>
          <w:lang w:val="ro-RO"/>
        </w:rPr>
        <w:t xml:space="preserve">dacă considerăm că dezvăluirea este impusă de lege </w:t>
      </w:r>
      <w:r w:rsidR="00455CD6" w:rsidRPr="009140C8">
        <w:rPr>
          <w:rFonts w:asciiTheme="minorHAnsi" w:eastAsiaTheme="minorEastAsia" w:hAnsiTheme="minorHAnsi" w:cstheme="minorHAnsi"/>
          <w:noProof/>
          <w:color w:val="3D3A35"/>
          <w:sz w:val="21"/>
          <w:szCs w:val="21"/>
          <w:lang w:val="ro-RO"/>
        </w:rPr>
        <w:t xml:space="preserve">sau </w:t>
      </w:r>
      <w:r w:rsidR="00161EBD" w:rsidRPr="009140C8">
        <w:rPr>
          <w:rFonts w:asciiTheme="minorHAnsi" w:eastAsiaTheme="minorEastAsia" w:hAnsiTheme="minorHAnsi" w:cstheme="minorHAnsi"/>
          <w:noProof/>
          <w:color w:val="3D3A35"/>
          <w:sz w:val="21"/>
          <w:szCs w:val="21"/>
          <w:lang w:val="ro-RO"/>
        </w:rPr>
        <w:t xml:space="preserve">de </w:t>
      </w:r>
      <w:r w:rsidR="00455CD6" w:rsidRPr="009140C8">
        <w:rPr>
          <w:rFonts w:asciiTheme="minorHAnsi" w:eastAsiaTheme="minorEastAsia" w:hAnsiTheme="minorHAnsi" w:cstheme="minorHAnsi"/>
          <w:noProof/>
          <w:color w:val="3D3A35"/>
          <w:sz w:val="21"/>
          <w:szCs w:val="21"/>
          <w:lang w:val="ro-RO"/>
        </w:rPr>
        <w:t>o procedură legală</w:t>
      </w:r>
      <w:r w:rsidR="00161EBD" w:rsidRPr="009140C8">
        <w:rPr>
          <w:rFonts w:asciiTheme="minorHAnsi" w:eastAsiaTheme="minorEastAsia" w:hAnsiTheme="minorHAnsi" w:cstheme="minorHAnsi"/>
          <w:noProof/>
          <w:color w:val="3D3A35"/>
          <w:sz w:val="21"/>
          <w:szCs w:val="21"/>
          <w:lang w:val="ro-RO"/>
        </w:rPr>
        <w:t xml:space="preserve">, dacă considerăm că dezvăluirea este necesară pentru a aplica acordurile sau politicile noastre sau dacă considerăm că dezvăluirea ne va ajuta să </w:t>
      </w:r>
      <w:r w:rsidR="00C4351F" w:rsidRPr="009140C8">
        <w:rPr>
          <w:rFonts w:asciiTheme="minorHAnsi" w:eastAsiaTheme="minorEastAsia" w:hAnsiTheme="minorHAnsi" w:cstheme="minorHAnsi"/>
          <w:noProof/>
          <w:color w:val="3D3A35"/>
          <w:sz w:val="21"/>
          <w:szCs w:val="21"/>
          <w:lang w:val="ro-RO"/>
        </w:rPr>
        <w:t>ne</w:t>
      </w:r>
      <w:r w:rsidR="00161EBD" w:rsidRPr="009140C8">
        <w:rPr>
          <w:rFonts w:asciiTheme="minorHAnsi" w:eastAsiaTheme="minorEastAsia" w:hAnsiTheme="minorHAnsi" w:cstheme="minorHAnsi"/>
          <w:noProof/>
          <w:color w:val="3D3A35"/>
          <w:sz w:val="21"/>
          <w:szCs w:val="21"/>
          <w:lang w:val="ro-RO"/>
        </w:rPr>
        <w:t xml:space="preserve"> protejăm drepturile, proprietatea, </w:t>
      </w:r>
      <w:r w:rsidR="00893287" w:rsidRPr="009140C8">
        <w:rPr>
          <w:rFonts w:asciiTheme="minorHAnsi" w:eastAsiaTheme="minorEastAsia" w:hAnsiTheme="minorHAnsi" w:cstheme="minorHAnsi"/>
          <w:noProof/>
          <w:color w:val="3D3A35"/>
          <w:sz w:val="21"/>
          <w:szCs w:val="21"/>
          <w:lang w:val="ro-RO"/>
        </w:rPr>
        <w:t xml:space="preserve">sănătatea </w:t>
      </w:r>
      <w:r w:rsidR="00161EBD" w:rsidRPr="009140C8">
        <w:rPr>
          <w:rFonts w:asciiTheme="minorHAnsi" w:eastAsiaTheme="minorEastAsia" w:hAnsiTheme="minorHAnsi" w:cstheme="minorHAnsi"/>
          <w:noProof/>
          <w:color w:val="3D3A35"/>
          <w:sz w:val="21"/>
          <w:szCs w:val="21"/>
          <w:lang w:val="ro-RO"/>
        </w:rPr>
        <w:t>sau siguranța noastră, a clienților sau a partenerilor noștri.</w:t>
      </w:r>
    </w:p>
    <w:p w14:paraId="1B203F7B"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3F30193E" w14:textId="0DBD5D33" w:rsidR="00A17F34" w:rsidRPr="009140C8" w:rsidRDefault="002023F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 xml:space="preserve">(e) </w:t>
      </w:r>
      <w:r w:rsidR="00161EBD" w:rsidRPr="009140C8">
        <w:rPr>
          <w:rFonts w:asciiTheme="minorHAnsi" w:eastAsiaTheme="minorEastAsia" w:hAnsiTheme="minorHAnsi" w:cstheme="minorHAnsi"/>
          <w:b/>
          <w:bCs/>
          <w:noProof/>
          <w:color w:val="3D3A35"/>
          <w:sz w:val="21"/>
          <w:szCs w:val="21"/>
          <w:bdr w:val="none" w:sz="0" w:space="0" w:color="auto" w:frame="1"/>
          <w:lang w:val="ro-RO"/>
        </w:rPr>
        <w:t xml:space="preserve">Când colaborăm cu furnizori de servicii de marketing </w:t>
      </w:r>
      <w:r w:rsidR="00161EBD" w:rsidRPr="009140C8">
        <w:rPr>
          <w:rFonts w:asciiTheme="minorHAnsi" w:eastAsiaTheme="minorEastAsia" w:hAnsiTheme="minorHAnsi" w:cstheme="minorHAnsi"/>
          <w:noProof/>
          <w:color w:val="3D3A35"/>
          <w:sz w:val="21"/>
          <w:szCs w:val="21"/>
          <w:lang w:val="ro-RO"/>
        </w:rPr>
        <w:t xml:space="preserve">– Partajăm </w:t>
      </w:r>
      <w:r w:rsidR="00B74F0D" w:rsidRPr="009140C8">
        <w:rPr>
          <w:rFonts w:asciiTheme="minorHAnsi" w:eastAsiaTheme="minorEastAsia" w:hAnsiTheme="minorHAnsi" w:cstheme="minorHAnsi"/>
          <w:noProof/>
          <w:color w:val="3D3A35"/>
          <w:sz w:val="21"/>
          <w:szCs w:val="21"/>
          <w:lang w:val="ro-RO"/>
        </w:rPr>
        <w:t xml:space="preserve">date </w:t>
      </w:r>
      <w:r w:rsidR="00161EBD" w:rsidRPr="009140C8">
        <w:rPr>
          <w:rFonts w:asciiTheme="minorHAnsi" w:eastAsiaTheme="minorEastAsia" w:hAnsiTheme="minorHAnsi" w:cstheme="minorHAnsi"/>
          <w:noProof/>
          <w:color w:val="3D3A35"/>
          <w:sz w:val="21"/>
          <w:szCs w:val="21"/>
          <w:lang w:val="ro-RO"/>
        </w:rPr>
        <w:t>cu furnizori de servicii de marketing pentru a evalua, dezvolta și a vă oferi promoții și oferte speciale care v-ar putea interesa, pentru a administra concursuri, tombole și evenimente sau în alte scopuri promoționale.</w:t>
      </w:r>
    </w:p>
    <w:p w14:paraId="334524E8"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7EA5B9C2" w14:textId="609C83E6" w:rsidR="00A17F34" w:rsidRPr="009140C8" w:rsidRDefault="002023F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 xml:space="preserve">(f) </w:t>
      </w:r>
      <w:r w:rsidR="00161EBD" w:rsidRPr="009140C8">
        <w:rPr>
          <w:rFonts w:asciiTheme="minorHAnsi" w:eastAsiaTheme="minorEastAsia" w:hAnsiTheme="minorHAnsi" w:cstheme="minorHAnsi"/>
          <w:b/>
          <w:bCs/>
          <w:noProof/>
          <w:color w:val="3D3A35"/>
          <w:sz w:val="21"/>
          <w:szCs w:val="21"/>
          <w:bdr w:val="none" w:sz="0" w:space="0" w:color="auto" w:frame="1"/>
          <w:lang w:val="ro-RO"/>
        </w:rPr>
        <w:t xml:space="preserve">Când vă dați consimțământul </w:t>
      </w:r>
      <w:r w:rsidR="00161EBD" w:rsidRPr="009140C8">
        <w:rPr>
          <w:rFonts w:asciiTheme="minorHAnsi" w:eastAsiaTheme="minorEastAsia" w:hAnsiTheme="minorHAnsi" w:cstheme="minorHAnsi"/>
          <w:noProof/>
          <w:color w:val="3D3A35"/>
          <w:sz w:val="21"/>
          <w:szCs w:val="21"/>
          <w:lang w:val="ro-RO"/>
        </w:rPr>
        <w:t xml:space="preserve">– Partajăm </w:t>
      </w:r>
      <w:r w:rsidR="00B74F0D" w:rsidRPr="009140C8">
        <w:rPr>
          <w:rFonts w:asciiTheme="minorHAnsi" w:eastAsiaTheme="minorEastAsia" w:hAnsiTheme="minorHAnsi" w:cstheme="minorHAnsi"/>
          <w:noProof/>
          <w:color w:val="3D3A35"/>
          <w:sz w:val="21"/>
          <w:szCs w:val="21"/>
          <w:lang w:val="ro-RO"/>
        </w:rPr>
        <w:t xml:space="preserve">date </w:t>
      </w:r>
      <w:r w:rsidR="00161EBD" w:rsidRPr="009140C8">
        <w:rPr>
          <w:rFonts w:asciiTheme="minorHAnsi" w:eastAsiaTheme="minorEastAsia" w:hAnsiTheme="minorHAnsi" w:cstheme="minorHAnsi"/>
          <w:noProof/>
          <w:color w:val="3D3A35"/>
          <w:sz w:val="21"/>
          <w:szCs w:val="21"/>
          <w:lang w:val="ro-RO"/>
        </w:rPr>
        <w:t xml:space="preserve">despre dvs. cu alte companii dacă ne dați permisiunea sau ne solicitați să partajăm </w:t>
      </w:r>
      <w:r w:rsidR="00B74F0D" w:rsidRPr="009140C8">
        <w:rPr>
          <w:rFonts w:asciiTheme="minorHAnsi" w:eastAsiaTheme="minorEastAsia" w:hAnsiTheme="minorHAnsi" w:cstheme="minorHAnsi"/>
          <w:noProof/>
          <w:color w:val="3D3A35"/>
          <w:sz w:val="21"/>
          <w:szCs w:val="21"/>
          <w:lang w:val="ro-RO"/>
        </w:rPr>
        <w:t>datele</w:t>
      </w:r>
      <w:r w:rsidR="00161EBD" w:rsidRPr="009140C8">
        <w:rPr>
          <w:rFonts w:asciiTheme="minorHAnsi" w:eastAsiaTheme="minorEastAsia" w:hAnsiTheme="minorHAnsi" w:cstheme="minorHAnsi"/>
          <w:noProof/>
          <w:color w:val="3D3A35"/>
          <w:sz w:val="21"/>
          <w:szCs w:val="21"/>
          <w:lang w:val="ro-RO"/>
        </w:rPr>
        <w:t>.</w:t>
      </w:r>
    </w:p>
    <w:p w14:paraId="13CBDB6B" w14:textId="0EAD52C5" w:rsidR="00003C2D" w:rsidRPr="009140C8" w:rsidRDefault="00003C2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0E7ABF7F" w14:textId="54FF7604" w:rsidR="00A17F34" w:rsidRPr="009140C8" w:rsidRDefault="00003C2D" w:rsidP="00157DB3">
      <w:pPr>
        <w:shd w:val="clear" w:color="auto" w:fill="FFFFFF" w:themeFill="background1"/>
        <w:jc w:val="both"/>
        <w:textAlignment w:val="baseline"/>
        <w:rPr>
          <w:ins w:id="11" w:author="Mihalache, Andreea Andrada" w:date="2026-04-06T11:30:00Z" w16du:dateUtc="2026-04-06T08:30:00Z"/>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De asemenea, partajăm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într-un mod care nu vă identifică direct. De exemplu, în unele cazuri, partajăm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despre utilizarea de către dvs. </w:t>
      </w:r>
      <w:r w:rsidR="00D83915" w:rsidRPr="009140C8">
        <w:rPr>
          <w:rFonts w:asciiTheme="minorHAnsi" w:eastAsiaTheme="minorEastAsia" w:hAnsiTheme="minorHAnsi" w:cstheme="minorHAnsi"/>
          <w:noProof/>
          <w:color w:val="3D3A35"/>
          <w:sz w:val="21"/>
          <w:szCs w:val="21"/>
          <w:lang w:val="ro-RO"/>
        </w:rPr>
        <w:t xml:space="preserve">a </w:t>
      </w:r>
      <w:r w:rsidRPr="009140C8">
        <w:rPr>
          <w:rFonts w:asciiTheme="minorHAnsi" w:eastAsiaTheme="minorEastAsia" w:hAnsiTheme="minorHAnsi" w:cstheme="minorHAnsi"/>
          <w:noProof/>
          <w:color w:val="3D3A35"/>
          <w:sz w:val="21"/>
          <w:szCs w:val="21"/>
          <w:lang w:val="ro-RO"/>
        </w:rPr>
        <w:t xml:space="preserve">site-ului web și a aplicației într-un mod care nu vă identifică sau combinăm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despre natura sau frecvența tranzacțiilor dvs. cu </w:t>
      </w:r>
      <w:r w:rsidR="00B74F0D" w:rsidRPr="009140C8">
        <w:rPr>
          <w:rFonts w:asciiTheme="minorHAnsi" w:eastAsiaTheme="minorEastAsia" w:hAnsiTheme="minorHAnsi" w:cstheme="minorHAnsi"/>
          <w:noProof/>
          <w:color w:val="3D3A35"/>
          <w:sz w:val="21"/>
          <w:szCs w:val="21"/>
          <w:lang w:val="ro-RO"/>
        </w:rPr>
        <w:t>date</w:t>
      </w:r>
      <w:r w:rsidRPr="009140C8">
        <w:rPr>
          <w:rFonts w:asciiTheme="minorHAnsi" w:eastAsiaTheme="minorEastAsia" w:hAnsiTheme="minorHAnsi" w:cstheme="minorHAnsi"/>
          <w:noProof/>
          <w:color w:val="3D3A35"/>
          <w:sz w:val="21"/>
          <w:szCs w:val="21"/>
          <w:lang w:val="ro-RO"/>
        </w:rPr>
        <w:t xml:space="preserve"> similare despre alte persoane și partajăm </w:t>
      </w:r>
      <w:r w:rsidR="00B74F0D"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agregate pentru analize statistice și alte scopuri comerciale.</w:t>
      </w:r>
    </w:p>
    <w:p w14:paraId="30A3115E" w14:textId="77777777" w:rsidR="00236DB6" w:rsidRPr="009140C8" w:rsidRDefault="00236DB6"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lang w:val="ro-RO"/>
        </w:rPr>
      </w:pPr>
    </w:p>
    <w:p w14:paraId="2D0A3120" w14:textId="2B2CF7FA" w:rsidR="00A17F34" w:rsidRPr="009140C8" w:rsidRDefault="00161EBD" w:rsidP="00157DB3">
      <w:pPr>
        <w:pStyle w:val="ListParagraph"/>
        <w:keepNext/>
        <w:numPr>
          <w:ilvl w:val="0"/>
          <w:numId w:val="6"/>
        </w:numPr>
        <w:shd w:val="clear" w:color="auto" w:fill="FFFFFF" w:themeFill="background1"/>
        <w:ind w:left="714" w:hanging="357"/>
        <w:jc w:val="both"/>
        <w:textAlignment w:val="baseline"/>
        <w:rPr>
          <w:rFonts w:asciiTheme="minorHAnsi" w:eastAsiaTheme="minorEastAsia" w:hAnsiTheme="minorHAnsi" w:cstheme="minorHAnsi"/>
          <w:b/>
          <w:bCs/>
          <w:noProof/>
          <w:color w:val="3D3A35"/>
          <w:sz w:val="21"/>
          <w:szCs w:val="21"/>
          <w:lang w:val="ro-RO"/>
        </w:rPr>
      </w:pPr>
      <w:bookmarkStart w:id="12" w:name="programuldeloialitatesbx"/>
      <w:r w:rsidRPr="009140C8">
        <w:rPr>
          <w:rFonts w:asciiTheme="minorHAnsi" w:eastAsiaTheme="minorEastAsia" w:hAnsiTheme="minorHAnsi" w:cstheme="minorHAnsi"/>
          <w:b/>
          <w:bCs/>
          <w:noProof/>
          <w:color w:val="3D3A35"/>
          <w:sz w:val="21"/>
          <w:szCs w:val="21"/>
          <w:u w:val="single"/>
          <w:lang w:val="ro-RO"/>
        </w:rPr>
        <w:t xml:space="preserve"> </w:t>
      </w:r>
      <w:r w:rsidR="0AF2D0F7" w:rsidRPr="009140C8">
        <w:rPr>
          <w:rFonts w:asciiTheme="minorHAnsi" w:eastAsiaTheme="minorEastAsia" w:hAnsiTheme="minorHAnsi" w:cstheme="minorHAnsi"/>
          <w:b/>
          <w:bCs/>
          <w:noProof/>
          <w:color w:val="3D3A35"/>
          <w:sz w:val="21"/>
          <w:szCs w:val="21"/>
          <w:u w:val="single"/>
          <w:lang w:val="ro-RO"/>
        </w:rPr>
        <w:t>Programul de loialitate</w:t>
      </w:r>
      <w:r w:rsidRPr="009140C8">
        <w:rPr>
          <w:rFonts w:asciiTheme="minorHAnsi" w:eastAsiaTheme="minorEastAsia" w:hAnsiTheme="minorHAnsi" w:cstheme="minorHAnsi"/>
          <w:b/>
          <w:bCs/>
          <w:noProof/>
          <w:color w:val="3D3A35"/>
          <w:sz w:val="21"/>
          <w:szCs w:val="21"/>
          <w:u w:val="single"/>
          <w:lang w:val="ro-RO"/>
        </w:rPr>
        <w:t xml:space="preserve"> Starbucks</w:t>
      </w:r>
    </w:p>
    <w:bookmarkEnd w:id="12"/>
    <w:p w14:paraId="3BB3FE83" w14:textId="232A8532" w:rsidR="4910C9EF" w:rsidRPr="009140C8" w:rsidRDefault="4910C9EF" w:rsidP="00157DB3">
      <w:pPr>
        <w:keepNext/>
        <w:shd w:val="clear" w:color="auto" w:fill="FFFFFF" w:themeFill="background1"/>
        <w:jc w:val="both"/>
        <w:rPr>
          <w:rFonts w:asciiTheme="minorHAnsi" w:eastAsia="Calibri" w:hAnsiTheme="minorHAnsi" w:cstheme="minorHAnsi"/>
          <w:noProof/>
          <w:color w:val="3D3A35"/>
          <w:sz w:val="21"/>
          <w:szCs w:val="21"/>
          <w:lang w:val="ro-RO"/>
        </w:rPr>
      </w:pPr>
    </w:p>
    <w:p w14:paraId="0B7717A1" w14:textId="77009E41" w:rsidR="4910C9EF" w:rsidRPr="009140C8" w:rsidRDefault="00F82B06" w:rsidP="00157DB3">
      <w:pPr>
        <w:keepNext/>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Starbucks EMEA </w:t>
      </w:r>
      <w:r w:rsidR="4910C9EF" w:rsidRPr="009140C8">
        <w:rPr>
          <w:rFonts w:asciiTheme="minorHAnsi" w:eastAsiaTheme="minorEastAsia" w:hAnsiTheme="minorHAnsi" w:cstheme="minorHAnsi"/>
          <w:noProof/>
          <w:color w:val="3D3A35"/>
          <w:sz w:val="21"/>
          <w:szCs w:val="21"/>
          <w:lang w:val="ro-RO"/>
        </w:rPr>
        <w:t xml:space="preserve">oferă programul de loialitate Starbucks Rewards pentru clienți și le permite acestora să se înscrie în program </w:t>
      </w:r>
      <w:r w:rsidR="00BD6554" w:rsidRPr="009140C8">
        <w:rPr>
          <w:rFonts w:asciiTheme="minorHAnsi" w:eastAsiaTheme="minorEastAsia" w:hAnsiTheme="minorHAnsi" w:cstheme="minorHAnsi"/>
          <w:noProof/>
          <w:color w:val="3D3A35"/>
          <w:sz w:val="21"/>
          <w:szCs w:val="21"/>
          <w:lang w:val="ro-RO"/>
        </w:rPr>
        <w:t xml:space="preserve">prin </w:t>
      </w:r>
      <w:r w:rsidR="4910C9EF" w:rsidRPr="009140C8">
        <w:rPr>
          <w:rFonts w:asciiTheme="minorHAnsi" w:eastAsiaTheme="minorEastAsia" w:hAnsiTheme="minorHAnsi" w:cstheme="minorHAnsi"/>
          <w:noProof/>
          <w:color w:val="3D3A35"/>
          <w:sz w:val="21"/>
          <w:szCs w:val="21"/>
          <w:lang w:val="ro-RO"/>
        </w:rPr>
        <w:t>două canale: aplicația web disponibilă la</w:t>
      </w:r>
      <w:r w:rsidR="00D82804" w:rsidRPr="009140C8">
        <w:rPr>
          <w:noProof/>
          <w:lang w:val="ro-RO"/>
        </w:rPr>
        <w:t xml:space="preserve"> </w:t>
      </w:r>
      <w:r w:rsidR="00D82804" w:rsidRPr="009140C8">
        <w:rPr>
          <w:rFonts w:asciiTheme="minorHAnsi" w:eastAsiaTheme="minorEastAsia" w:hAnsiTheme="minorHAnsi" w:cstheme="minorHAnsi"/>
          <w:noProof/>
          <w:color w:val="3D3A35"/>
          <w:sz w:val="21"/>
          <w:szCs w:val="21"/>
          <w:lang w:val="ro-RO"/>
        </w:rPr>
        <w:t>https://www.starbucks.ro/ro/account/create</w:t>
      </w:r>
      <w:r w:rsidR="00AA4D30" w:rsidRPr="009140C8">
        <w:rPr>
          <w:rFonts w:asciiTheme="minorHAnsi" w:eastAsiaTheme="minorEastAsia" w:hAnsiTheme="minorHAnsi" w:cstheme="minorHAnsi"/>
          <w:noProof/>
          <w:color w:val="3D3A35"/>
          <w:sz w:val="21"/>
          <w:szCs w:val="21"/>
          <w:lang w:val="ro-RO"/>
        </w:rPr>
        <w:t xml:space="preserve"> </w:t>
      </w:r>
      <w:r w:rsidR="4910C9EF" w:rsidRPr="009140C8">
        <w:rPr>
          <w:rFonts w:asciiTheme="minorHAnsi" w:eastAsiaTheme="minorEastAsia" w:hAnsiTheme="minorHAnsi" w:cstheme="minorHAnsi"/>
          <w:noProof/>
          <w:color w:val="3D3A35"/>
          <w:sz w:val="21"/>
          <w:szCs w:val="21"/>
          <w:lang w:val="ro-RO"/>
        </w:rPr>
        <w:t>și aplicația mobilă Starbucks CEE.</w:t>
      </w:r>
    </w:p>
    <w:p w14:paraId="66A83CFB" w14:textId="0D036DB7" w:rsidR="3E4AE32E" w:rsidRPr="009140C8" w:rsidRDefault="3E4AE32E" w:rsidP="00157DB3">
      <w:pPr>
        <w:keepNext/>
        <w:shd w:val="clear" w:color="auto" w:fill="FFFFFF" w:themeFill="background1"/>
        <w:jc w:val="both"/>
        <w:rPr>
          <w:rFonts w:asciiTheme="minorHAnsi" w:eastAsia="Calibri" w:hAnsiTheme="minorHAnsi" w:cstheme="minorHAnsi"/>
          <w:noProof/>
          <w:color w:val="3D3A35"/>
          <w:sz w:val="21"/>
          <w:szCs w:val="21"/>
          <w:lang w:val="ro-RO"/>
        </w:rPr>
      </w:pPr>
    </w:p>
    <w:p w14:paraId="489829CA" w14:textId="603B80DC" w:rsidR="00A17F34" w:rsidRPr="009140C8" w:rsidRDefault="00161EBD" w:rsidP="00157DB3">
      <w:pPr>
        <w:keepNext/>
        <w:shd w:val="clear" w:color="auto" w:fill="FFFFFF" w:themeFill="background1"/>
        <w:jc w:val="both"/>
        <w:textAlignment w:val="baseline"/>
        <w:rPr>
          <w:rFonts w:asciiTheme="minorHAnsi" w:eastAsiaTheme="minorEastAsia" w:hAnsiTheme="minorHAnsi" w:cstheme="minorHAnsi"/>
          <w:b/>
          <w:bCs/>
          <w:noProof/>
          <w:color w:val="3D3A35"/>
          <w:sz w:val="21"/>
          <w:szCs w:val="21"/>
          <w:bdr w:val="none" w:sz="0" w:space="0" w:color="auto" w:frame="1"/>
          <w:lang w:val="ro-RO"/>
        </w:rPr>
      </w:pPr>
      <w:r w:rsidRPr="009140C8">
        <w:rPr>
          <w:rFonts w:asciiTheme="minorHAnsi" w:eastAsiaTheme="minorEastAsia" w:hAnsiTheme="minorHAnsi" w:cstheme="minorHAnsi"/>
          <w:b/>
          <w:bCs/>
          <w:noProof/>
          <w:color w:val="3D3A35"/>
          <w:sz w:val="21"/>
          <w:szCs w:val="21"/>
          <w:bdr w:val="none" w:sz="0" w:space="0" w:color="auto" w:frame="1"/>
          <w:lang w:val="ro-RO"/>
        </w:rPr>
        <w:t xml:space="preserve">(a) Aplicația web (web app) </w:t>
      </w:r>
    </w:p>
    <w:p w14:paraId="3C327DD8" w14:textId="77777777" w:rsidR="009140C8" w:rsidRPr="009140C8" w:rsidRDefault="009140C8" w:rsidP="00157DB3">
      <w:pPr>
        <w:keepNext/>
        <w:shd w:val="clear" w:color="auto" w:fill="FFFFFF" w:themeFill="background1"/>
        <w:jc w:val="both"/>
        <w:textAlignment w:val="baseline"/>
        <w:rPr>
          <w:rFonts w:asciiTheme="minorHAnsi" w:eastAsiaTheme="minorEastAsia" w:hAnsiTheme="minorHAnsi" w:cstheme="minorHAnsi"/>
          <w:b/>
          <w:bCs/>
          <w:noProof/>
          <w:color w:val="3D3A35"/>
          <w:sz w:val="21"/>
          <w:szCs w:val="21"/>
          <w:u w:val="single"/>
          <w:lang w:val="ro-RO"/>
        </w:rPr>
      </w:pPr>
    </w:p>
    <w:p w14:paraId="571C87D2" w14:textId="2C55C24A" w:rsidR="00A17F34" w:rsidRPr="009140C8" w:rsidRDefault="00662DBD" w:rsidP="00157DB3">
      <w:pPr>
        <w:keepNext/>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662DBD">
        <w:rPr>
          <w:rFonts w:asciiTheme="minorHAnsi" w:eastAsiaTheme="minorEastAsia" w:hAnsiTheme="minorHAnsi" w:cstheme="minorHAnsi"/>
          <w:noProof/>
          <w:color w:val="3D3A35"/>
          <w:sz w:val="21"/>
          <w:szCs w:val="21"/>
          <w:lang w:val="ro-RO"/>
        </w:rPr>
        <w:t>Starbucks EMEA pune la dispoziția clienților noștri o aplicație. Modalitatea de utilizare a acesteia este înregistrarea cardului Starbucks prin intermediul site</w:t>
      </w:r>
      <w:r w:rsidRPr="00662DBD">
        <w:rPr>
          <w:rFonts w:asciiTheme="minorHAnsi" w:eastAsiaTheme="minorEastAsia" w:hAnsiTheme="minorHAnsi" w:cstheme="minorHAnsi"/>
          <w:noProof/>
          <w:color w:val="3D3A35"/>
          <w:sz w:val="21"/>
          <w:szCs w:val="21"/>
          <w:lang w:val="ro-RO"/>
        </w:rPr>
        <w:noBreakHyphen/>
        <w:t>ului web (aplicație web</w:t>
      </w:r>
      <w:r w:rsidR="009140C8" w:rsidRPr="009140C8">
        <w:rPr>
          <w:rFonts w:asciiTheme="minorHAnsi" w:eastAsiaTheme="minorEastAsia" w:hAnsiTheme="minorHAnsi" w:cstheme="minorHAnsi"/>
          <w:noProof/>
          <w:color w:val="3D3A35"/>
          <w:sz w:val="21"/>
          <w:szCs w:val="21"/>
          <w:lang w:val="ro-RO"/>
        </w:rPr>
        <w:t>).</w:t>
      </w:r>
      <w:r w:rsidR="0AF2D0F7" w:rsidRPr="009140C8">
        <w:rPr>
          <w:rFonts w:asciiTheme="minorHAnsi" w:eastAsiaTheme="minorEastAsia" w:hAnsiTheme="minorHAnsi" w:cstheme="minorHAnsi"/>
          <w:noProof/>
          <w:color w:val="3D3A35"/>
          <w:sz w:val="21"/>
          <w:szCs w:val="21"/>
          <w:lang w:val="ro-RO"/>
        </w:rPr>
        <w:t xml:space="preserve"> Pentru mai multe informații, vă rugăm să vizitați</w:t>
      </w:r>
      <w:r w:rsidR="00AA4D30" w:rsidRPr="009140C8">
        <w:rPr>
          <w:rFonts w:asciiTheme="minorHAnsi" w:eastAsiaTheme="minorEastAsia" w:hAnsiTheme="minorHAnsi" w:cstheme="minorHAnsi"/>
          <w:noProof/>
          <w:color w:val="3D3A35"/>
          <w:sz w:val="21"/>
          <w:szCs w:val="21"/>
          <w:lang w:val="ro-RO"/>
        </w:rPr>
        <w:t xml:space="preserve"> </w:t>
      </w:r>
      <w:hyperlink r:id="rId12" w:history="1">
        <w:r w:rsidR="00EA5DE3" w:rsidRPr="009140C8">
          <w:rPr>
            <w:rStyle w:val="Hyperlink"/>
            <w:rFonts w:asciiTheme="minorHAnsi" w:eastAsiaTheme="minorEastAsia" w:hAnsiTheme="minorHAnsi" w:cstheme="minorHAnsi"/>
            <w:noProof/>
            <w:sz w:val="21"/>
            <w:szCs w:val="21"/>
            <w:lang w:val="ro-RO"/>
          </w:rPr>
          <w:t>https://www.starbucks.ro/ro/account/create</w:t>
        </w:r>
      </w:hyperlink>
      <w:r w:rsidR="00EA5DE3" w:rsidRPr="009140C8">
        <w:rPr>
          <w:rFonts w:asciiTheme="minorHAnsi" w:eastAsiaTheme="minorEastAsia" w:hAnsiTheme="minorHAnsi" w:cstheme="minorHAnsi"/>
          <w:noProof/>
          <w:color w:val="3D3A35"/>
          <w:sz w:val="21"/>
          <w:szCs w:val="21"/>
          <w:lang w:val="ro-RO"/>
        </w:rPr>
        <w:t xml:space="preserve"> </w:t>
      </w:r>
      <w:r w:rsidR="00F558A5" w:rsidRPr="009140C8">
        <w:rPr>
          <w:rFonts w:asciiTheme="minorHAnsi" w:eastAsiaTheme="minorEastAsia" w:hAnsiTheme="minorHAnsi" w:cstheme="minorHAnsi"/>
          <w:noProof/>
          <w:color w:val="3D3A35"/>
          <w:sz w:val="21"/>
          <w:szCs w:val="21"/>
          <w:lang w:val="ro-RO"/>
        </w:rPr>
        <w:t xml:space="preserve">. </w:t>
      </w:r>
    </w:p>
    <w:p w14:paraId="2ABBC9A7" w14:textId="77777777" w:rsidR="009140C8" w:rsidRPr="009140C8" w:rsidRDefault="009140C8" w:rsidP="00157DB3">
      <w:pPr>
        <w:keepNext/>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787CC4EE" w14:textId="71E82003" w:rsidR="00A17F34" w:rsidRPr="009140C8" w:rsidRDefault="00B36420" w:rsidP="00157DB3">
      <w:pPr>
        <w:keepNext/>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Utilizarea </w:t>
      </w:r>
      <w:r w:rsidR="00194479" w:rsidRPr="009140C8">
        <w:rPr>
          <w:rFonts w:asciiTheme="minorHAnsi" w:eastAsiaTheme="minorEastAsia" w:hAnsiTheme="minorHAnsi" w:cstheme="minorHAnsi"/>
          <w:noProof/>
          <w:color w:val="3D3A35"/>
          <w:sz w:val="21"/>
          <w:szCs w:val="21"/>
          <w:lang w:val="ro-RO"/>
        </w:rPr>
        <w:t xml:space="preserve">aplicației web </w:t>
      </w:r>
      <w:r w:rsidRPr="009140C8">
        <w:rPr>
          <w:rFonts w:asciiTheme="minorHAnsi" w:eastAsiaTheme="minorEastAsia" w:hAnsiTheme="minorHAnsi" w:cstheme="minorHAnsi"/>
          <w:noProof/>
          <w:color w:val="3D3A35"/>
          <w:sz w:val="21"/>
          <w:szCs w:val="21"/>
          <w:lang w:val="ro-RO"/>
        </w:rPr>
        <w:t xml:space="preserve">implică </w:t>
      </w:r>
      <w:r w:rsidR="00194479" w:rsidRPr="009140C8">
        <w:rPr>
          <w:rFonts w:asciiTheme="minorHAnsi" w:eastAsiaTheme="minorEastAsia" w:hAnsiTheme="minorHAnsi" w:cstheme="minorHAnsi"/>
          <w:noProof/>
          <w:color w:val="3D3A35"/>
          <w:sz w:val="21"/>
          <w:szCs w:val="21"/>
          <w:lang w:val="ro-RO"/>
        </w:rPr>
        <w:t xml:space="preserve">colectarea </w:t>
      </w:r>
      <w:r w:rsidR="00B74F0D" w:rsidRPr="009140C8">
        <w:rPr>
          <w:rFonts w:asciiTheme="minorHAnsi" w:eastAsiaTheme="minorEastAsia" w:hAnsiTheme="minorHAnsi" w:cstheme="minorHAnsi"/>
          <w:noProof/>
          <w:color w:val="3D3A35"/>
          <w:sz w:val="21"/>
          <w:szCs w:val="21"/>
          <w:lang w:val="ro-RO"/>
        </w:rPr>
        <w:t xml:space="preserve">datelor </w:t>
      </w:r>
      <w:r w:rsidRPr="009140C8">
        <w:rPr>
          <w:rFonts w:asciiTheme="minorHAnsi" w:eastAsiaTheme="minorEastAsia" w:hAnsiTheme="minorHAnsi" w:cstheme="minorHAnsi"/>
          <w:noProof/>
          <w:color w:val="3D3A35"/>
          <w:sz w:val="21"/>
          <w:szCs w:val="21"/>
          <w:lang w:val="ro-RO"/>
        </w:rPr>
        <w:t xml:space="preserve">în </w:t>
      </w:r>
      <w:r w:rsidR="001C1A4B" w:rsidRPr="009140C8">
        <w:rPr>
          <w:rFonts w:asciiTheme="minorHAnsi" w:eastAsiaTheme="minorEastAsia" w:hAnsiTheme="minorHAnsi" w:cstheme="minorHAnsi"/>
          <w:noProof/>
          <w:color w:val="3D3A35"/>
          <w:sz w:val="21"/>
          <w:szCs w:val="21"/>
          <w:lang w:val="ro-RO"/>
        </w:rPr>
        <w:t xml:space="preserve">conformitate </w:t>
      </w:r>
      <w:r w:rsidRPr="009140C8">
        <w:rPr>
          <w:rFonts w:asciiTheme="minorHAnsi" w:eastAsiaTheme="minorEastAsia" w:hAnsiTheme="minorHAnsi" w:cstheme="minorHAnsi"/>
          <w:noProof/>
          <w:color w:val="3D3A35"/>
          <w:sz w:val="21"/>
          <w:szCs w:val="21"/>
          <w:lang w:val="ro-RO"/>
        </w:rPr>
        <w:t xml:space="preserve">cu secțiunea </w:t>
      </w:r>
      <w:r w:rsidR="00B74F0D" w:rsidRPr="009140C8">
        <w:rPr>
          <w:rFonts w:asciiTheme="minorHAnsi" w:eastAsiaTheme="minorEastAsia" w:hAnsiTheme="minorHAnsi" w:cstheme="minorHAnsi"/>
          <w:b/>
          <w:bCs/>
          <w:noProof/>
          <w:color w:val="3D3A35"/>
          <w:sz w:val="21"/>
          <w:szCs w:val="21"/>
          <w:lang w:val="ro-RO"/>
        </w:rPr>
        <w:t>„</w:t>
      </w:r>
      <w:hyperlink w:anchor="collect" w:history="1">
        <w:r w:rsidR="00B74F0D" w:rsidRPr="009140C8">
          <w:rPr>
            <w:rStyle w:val="Hyperlink"/>
            <w:rFonts w:asciiTheme="minorHAnsi" w:eastAsiaTheme="minorEastAsia" w:hAnsiTheme="minorHAnsi" w:cstheme="minorHAnsi"/>
            <w:b/>
            <w:bCs/>
            <w:noProof/>
            <w:sz w:val="21"/>
            <w:szCs w:val="21"/>
            <w:lang w:val="ro-RO"/>
          </w:rPr>
          <w:t>Datele</w:t>
        </w:r>
        <w:r w:rsidR="009461BE" w:rsidRPr="009140C8">
          <w:rPr>
            <w:rStyle w:val="Hyperlink"/>
            <w:rFonts w:asciiTheme="minorHAnsi" w:eastAsiaTheme="minorEastAsia" w:hAnsiTheme="minorHAnsi" w:cstheme="minorHAnsi"/>
            <w:b/>
            <w:bCs/>
            <w:noProof/>
            <w:sz w:val="21"/>
            <w:szCs w:val="21"/>
            <w:lang w:val="ro-RO"/>
          </w:rPr>
          <w:t xml:space="preserve"> personale</w:t>
        </w:r>
        <w:r w:rsidR="00B74F0D" w:rsidRPr="009140C8">
          <w:rPr>
            <w:rStyle w:val="Hyperlink"/>
            <w:rFonts w:asciiTheme="minorHAnsi" w:eastAsiaTheme="minorEastAsia" w:hAnsiTheme="minorHAnsi" w:cstheme="minorHAnsi"/>
            <w:b/>
            <w:bCs/>
            <w:noProof/>
            <w:sz w:val="21"/>
            <w:szCs w:val="21"/>
            <w:lang w:val="ro-RO"/>
          </w:rPr>
          <w:t xml:space="preserve"> </w:t>
        </w:r>
        <w:r w:rsidRPr="009140C8">
          <w:rPr>
            <w:rStyle w:val="Hyperlink"/>
            <w:rFonts w:asciiTheme="minorHAnsi" w:eastAsiaTheme="minorEastAsia" w:hAnsiTheme="minorHAnsi" w:cstheme="minorHAnsi"/>
            <w:b/>
            <w:bCs/>
            <w:noProof/>
            <w:sz w:val="21"/>
            <w:szCs w:val="21"/>
            <w:lang w:val="ro-RO"/>
          </w:rPr>
          <w:t>pe care le colectăm”</w:t>
        </w:r>
      </w:hyperlink>
      <w:r w:rsidRPr="009140C8">
        <w:rPr>
          <w:rFonts w:asciiTheme="minorHAnsi" w:eastAsiaTheme="minorEastAsia" w:hAnsiTheme="minorHAnsi" w:cstheme="minorHAnsi"/>
          <w:b/>
          <w:bCs/>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de mai sus și include </w:t>
      </w:r>
      <w:r w:rsidR="00FE1522" w:rsidRPr="009140C8">
        <w:rPr>
          <w:rFonts w:asciiTheme="minorHAnsi" w:eastAsiaTheme="minorEastAsia" w:hAnsiTheme="minorHAnsi" w:cstheme="minorHAnsi"/>
          <w:noProof/>
          <w:color w:val="3D3A35"/>
          <w:sz w:val="21"/>
          <w:szCs w:val="21"/>
          <w:lang w:val="ro-RO"/>
        </w:rPr>
        <w:t xml:space="preserve">modalități prin care dumneavoastră („Utilizatorul”) puteți controla </w:t>
      </w:r>
      <w:r w:rsidR="00194479" w:rsidRPr="009140C8">
        <w:rPr>
          <w:rFonts w:asciiTheme="minorHAnsi" w:eastAsiaTheme="minorEastAsia" w:hAnsiTheme="minorHAnsi" w:cstheme="minorHAnsi"/>
          <w:noProof/>
          <w:color w:val="3D3A35"/>
          <w:sz w:val="21"/>
          <w:szCs w:val="21"/>
          <w:lang w:val="ro-RO"/>
        </w:rPr>
        <w:t xml:space="preserve">funcționalitatea aplicației. </w:t>
      </w:r>
    </w:p>
    <w:p w14:paraId="40C40016" w14:textId="3258E603" w:rsidR="00A17F34" w:rsidRPr="009140C8" w:rsidRDefault="00A17F34" w:rsidP="00157DB3">
      <w:pPr>
        <w:keepNext/>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3BE95F78" w14:textId="3C9698E8" w:rsidR="00A17F34" w:rsidRPr="009140C8" w:rsidRDefault="0AF2D0F7" w:rsidP="00157DB3">
      <w:pPr>
        <w:keepNext/>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hAnsiTheme="minorHAnsi" w:cstheme="minorHAnsi"/>
          <w:b/>
          <w:noProof/>
          <w:color w:val="3D3A35"/>
          <w:sz w:val="21"/>
          <w:szCs w:val="21"/>
          <w:lang w:val="ro-RO"/>
        </w:rPr>
        <w:t xml:space="preserve">Date ale utilizatorului </w:t>
      </w:r>
      <w:r w:rsidRPr="009140C8">
        <w:rPr>
          <w:rFonts w:asciiTheme="minorHAnsi" w:eastAsiaTheme="minorEastAsia" w:hAnsiTheme="minorHAnsi" w:cstheme="minorHAnsi"/>
          <w:noProof/>
          <w:color w:val="3D3A35"/>
          <w:sz w:val="21"/>
          <w:szCs w:val="21"/>
          <w:lang w:val="ro-RO"/>
        </w:rPr>
        <w:t xml:space="preserve">– </w:t>
      </w:r>
      <w:r w:rsidR="00161EBD" w:rsidRPr="009140C8">
        <w:rPr>
          <w:rFonts w:asciiTheme="minorHAnsi" w:eastAsiaTheme="minorEastAsia" w:hAnsiTheme="minorHAnsi" w:cstheme="minorHAnsi"/>
          <w:noProof/>
          <w:color w:val="3D3A35"/>
          <w:sz w:val="21"/>
          <w:szCs w:val="21"/>
          <w:lang w:val="ro-RO"/>
        </w:rPr>
        <w:t xml:space="preserve">Prin utilizarea site-ului web: </w:t>
      </w:r>
    </w:p>
    <w:p w14:paraId="15014889" w14:textId="4CB5D491" w:rsidR="00A17F34" w:rsidRPr="009140C8" w:rsidRDefault="00161EBD" w:rsidP="00157DB3">
      <w:pPr>
        <w:pStyle w:val="NormalWeb"/>
        <w:keepNext/>
        <w:numPr>
          <w:ilvl w:val="0"/>
          <w:numId w:val="3"/>
        </w:numPr>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numele și prenumele;</w:t>
      </w:r>
    </w:p>
    <w:p w14:paraId="2DABCD92" w14:textId="77777777" w:rsidR="00A17F34" w:rsidRPr="009140C8" w:rsidRDefault="00161EBD" w:rsidP="00157DB3">
      <w:pPr>
        <w:pStyle w:val="NormalWeb"/>
        <w:keepNext/>
        <w:numPr>
          <w:ilvl w:val="0"/>
          <w:numId w:val="3"/>
        </w:numPr>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adresa de e-mail; </w:t>
      </w:r>
    </w:p>
    <w:p w14:paraId="63A2EE03" w14:textId="4607FF1F" w:rsidR="00A17F34" w:rsidRDefault="006B6ABF" w:rsidP="00157DB3">
      <w:pPr>
        <w:pStyle w:val="NormalWeb"/>
        <w:keepNext/>
        <w:numPr>
          <w:ilvl w:val="0"/>
          <w:numId w:val="3"/>
        </w:numPr>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ID-ul dispozitivului.</w:t>
      </w:r>
    </w:p>
    <w:p w14:paraId="181A66C4" w14:textId="77777777" w:rsidR="00503735" w:rsidRPr="009140C8" w:rsidRDefault="00503735" w:rsidP="00503735">
      <w:pPr>
        <w:pStyle w:val="NormalWeb"/>
        <w:keepNext/>
        <w:shd w:val="clear" w:color="auto" w:fill="FFFFFF" w:themeFill="background1"/>
        <w:spacing w:before="0" w:beforeAutospacing="0" w:after="0" w:afterAutospacing="0"/>
        <w:ind w:left="720"/>
        <w:jc w:val="both"/>
        <w:textAlignment w:val="baseline"/>
        <w:rPr>
          <w:rFonts w:asciiTheme="minorHAnsi" w:eastAsiaTheme="minorEastAsia" w:hAnsiTheme="minorHAnsi" w:cstheme="minorHAnsi"/>
          <w:noProof/>
          <w:color w:val="3D3A35"/>
          <w:sz w:val="21"/>
          <w:szCs w:val="21"/>
          <w:lang w:val="ro-RO"/>
        </w:rPr>
      </w:pPr>
    </w:p>
    <w:p w14:paraId="4FCE11C5" w14:textId="33FF9C3A" w:rsidR="00A17F34" w:rsidRPr="009140C8" w:rsidRDefault="0AF2D0F7" w:rsidP="00157DB3">
      <w:pPr>
        <w:keepNext/>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Aceste date ale utilizatorului sunt necesare pentru a vă înregistra cardul Starbucks și a participa la programul de loialitate Starbucks Rewards</w:t>
      </w:r>
      <w:r w:rsidR="00127AAF" w:rsidRPr="009140C8">
        <w:rPr>
          <w:rFonts w:asciiTheme="minorHAnsi" w:eastAsiaTheme="minorEastAsia" w:hAnsiTheme="minorHAnsi" w:cstheme="minorHAnsi"/>
          <w:noProof/>
          <w:color w:val="3D3A35"/>
          <w:sz w:val="21"/>
          <w:szCs w:val="21"/>
          <w:lang w:val="ro-RO"/>
        </w:rPr>
        <w:t>.</w:t>
      </w:r>
    </w:p>
    <w:p w14:paraId="7893DDF3" w14:textId="77777777" w:rsidR="00593337" w:rsidRPr="009140C8" w:rsidRDefault="00593337" w:rsidP="00157DB3">
      <w:pPr>
        <w:keepNext/>
        <w:jc w:val="both"/>
        <w:textAlignment w:val="baseline"/>
        <w:rPr>
          <w:rFonts w:asciiTheme="minorHAnsi" w:eastAsiaTheme="minorEastAsia" w:hAnsiTheme="minorHAnsi" w:cstheme="minorHAnsi"/>
          <w:noProof/>
          <w:color w:val="3D3A35"/>
          <w:sz w:val="21"/>
          <w:szCs w:val="21"/>
          <w:lang w:val="ro-RO"/>
        </w:rPr>
      </w:pPr>
    </w:p>
    <w:p w14:paraId="70D291E6" w14:textId="7523CB9A" w:rsidR="00A17F34" w:rsidRPr="009140C8" w:rsidRDefault="00161EBD" w:rsidP="00157DB3">
      <w:pPr>
        <w:keepNext/>
        <w:jc w:val="both"/>
        <w:textAlignment w:val="baseline"/>
        <w:rPr>
          <w:rFonts w:asciiTheme="minorHAnsi" w:eastAsiaTheme="minorEastAsia" w:hAnsiTheme="minorHAnsi" w:cstheme="minorHAnsi"/>
          <w:noProof/>
          <w:color w:val="3D3A35"/>
          <w:sz w:val="21"/>
          <w:szCs w:val="21"/>
          <w:lang w:val="ro-RO"/>
        </w:rPr>
      </w:pPr>
      <w:bookmarkStart w:id="13" w:name="aplicatiamobila"/>
      <w:r w:rsidRPr="009140C8">
        <w:rPr>
          <w:rFonts w:asciiTheme="minorHAnsi" w:hAnsiTheme="minorHAnsi" w:cstheme="minorHAnsi"/>
          <w:b/>
          <w:noProof/>
          <w:color w:val="3D3A35"/>
          <w:sz w:val="21"/>
          <w:szCs w:val="21"/>
          <w:lang w:val="ro-RO"/>
        </w:rPr>
        <w:t>(</w:t>
      </w:r>
      <w:r w:rsidRPr="009140C8">
        <w:rPr>
          <w:rFonts w:asciiTheme="minorHAnsi" w:eastAsiaTheme="minorEastAsia" w:hAnsiTheme="minorHAnsi" w:cstheme="minorHAnsi"/>
          <w:b/>
          <w:noProof/>
          <w:color w:val="3D3A35"/>
          <w:sz w:val="21"/>
          <w:szCs w:val="21"/>
          <w:bdr w:val="none" w:sz="0" w:space="0" w:color="auto" w:frame="1"/>
          <w:lang w:val="ro-RO"/>
        </w:rPr>
        <w:t xml:space="preserve">b) </w:t>
      </w:r>
      <w:r w:rsidR="0046293E" w:rsidRPr="009140C8">
        <w:rPr>
          <w:rFonts w:asciiTheme="minorHAnsi" w:eastAsiaTheme="minorEastAsia" w:hAnsiTheme="minorHAnsi" w:cstheme="minorHAnsi"/>
          <w:b/>
          <w:bCs/>
          <w:noProof/>
          <w:color w:val="3D3A35"/>
          <w:sz w:val="21"/>
          <w:szCs w:val="21"/>
          <w:bdr w:val="none" w:sz="0" w:space="0" w:color="auto" w:frame="1"/>
          <w:lang w:val="ro-RO"/>
        </w:rPr>
        <w:t>Aplicația</w:t>
      </w:r>
      <w:r w:rsidRPr="009140C8">
        <w:rPr>
          <w:rFonts w:asciiTheme="minorHAnsi" w:eastAsiaTheme="minorEastAsia" w:hAnsiTheme="minorHAnsi" w:cstheme="minorHAnsi"/>
          <w:b/>
          <w:noProof/>
          <w:color w:val="3D3A35"/>
          <w:sz w:val="21"/>
          <w:szCs w:val="21"/>
          <w:bdr w:val="none" w:sz="0" w:space="0" w:color="auto" w:frame="1"/>
          <w:lang w:val="ro-RO"/>
        </w:rPr>
        <w:t xml:space="preserve"> mobilă (aplicația pentru mobil) </w:t>
      </w:r>
    </w:p>
    <w:bookmarkEnd w:id="13"/>
    <w:p w14:paraId="722D95DE" w14:textId="77777777" w:rsidR="00194479" w:rsidRPr="009140C8" w:rsidRDefault="00194479"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7F92B342" w14:textId="47FE3E05" w:rsidR="009E449E" w:rsidRPr="009140C8" w:rsidRDefault="00B36420"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Utilizarea </w:t>
      </w:r>
      <w:r w:rsidR="00194479" w:rsidRPr="009140C8">
        <w:rPr>
          <w:rFonts w:asciiTheme="minorHAnsi" w:eastAsiaTheme="minorEastAsia" w:hAnsiTheme="minorHAnsi" w:cstheme="minorHAnsi"/>
          <w:noProof/>
          <w:color w:val="3D3A35"/>
          <w:sz w:val="21"/>
          <w:szCs w:val="21"/>
          <w:lang w:val="ro-RO"/>
        </w:rPr>
        <w:t xml:space="preserve">aplicației </w:t>
      </w:r>
      <w:r w:rsidRPr="009140C8">
        <w:rPr>
          <w:rFonts w:asciiTheme="minorHAnsi" w:eastAsiaTheme="minorEastAsia" w:hAnsiTheme="minorHAnsi" w:cstheme="minorHAnsi"/>
          <w:noProof/>
          <w:color w:val="3D3A35"/>
          <w:sz w:val="21"/>
          <w:szCs w:val="21"/>
          <w:lang w:val="ro-RO"/>
        </w:rPr>
        <w:t xml:space="preserve">implică </w:t>
      </w:r>
      <w:r w:rsidR="00194479" w:rsidRPr="009140C8">
        <w:rPr>
          <w:rFonts w:asciiTheme="minorHAnsi" w:eastAsiaTheme="minorEastAsia" w:hAnsiTheme="minorHAnsi" w:cstheme="minorHAnsi"/>
          <w:noProof/>
          <w:color w:val="3D3A35"/>
          <w:sz w:val="21"/>
          <w:szCs w:val="21"/>
          <w:lang w:val="ro-RO"/>
        </w:rPr>
        <w:t xml:space="preserve">colectarea </w:t>
      </w:r>
      <w:r w:rsidR="00B74F0D" w:rsidRPr="009140C8">
        <w:rPr>
          <w:rFonts w:asciiTheme="minorHAnsi" w:eastAsiaTheme="minorEastAsia" w:hAnsiTheme="minorHAnsi" w:cstheme="minorHAnsi"/>
          <w:noProof/>
          <w:color w:val="3D3A35"/>
          <w:sz w:val="21"/>
          <w:szCs w:val="21"/>
          <w:lang w:val="ro-RO"/>
        </w:rPr>
        <w:t xml:space="preserve">datelor </w:t>
      </w:r>
      <w:r w:rsidRPr="009140C8">
        <w:rPr>
          <w:rFonts w:asciiTheme="minorHAnsi" w:eastAsiaTheme="minorEastAsia" w:hAnsiTheme="minorHAnsi" w:cstheme="minorHAnsi"/>
          <w:noProof/>
          <w:color w:val="3D3A35"/>
          <w:sz w:val="21"/>
          <w:szCs w:val="21"/>
          <w:lang w:val="ro-RO"/>
        </w:rPr>
        <w:t xml:space="preserve">în </w:t>
      </w:r>
      <w:r w:rsidR="001C1A4B" w:rsidRPr="009140C8">
        <w:rPr>
          <w:rFonts w:asciiTheme="minorHAnsi" w:eastAsiaTheme="minorEastAsia" w:hAnsiTheme="minorHAnsi" w:cstheme="minorHAnsi"/>
          <w:noProof/>
          <w:color w:val="3D3A35"/>
          <w:sz w:val="21"/>
          <w:szCs w:val="21"/>
          <w:lang w:val="ro-RO"/>
        </w:rPr>
        <w:t xml:space="preserve">conformitate </w:t>
      </w:r>
      <w:r w:rsidRPr="009140C8">
        <w:rPr>
          <w:rFonts w:asciiTheme="minorHAnsi" w:eastAsiaTheme="minorEastAsia" w:hAnsiTheme="minorHAnsi" w:cstheme="minorHAnsi"/>
          <w:noProof/>
          <w:color w:val="3D3A35"/>
          <w:sz w:val="21"/>
          <w:szCs w:val="21"/>
          <w:lang w:val="ro-RO"/>
        </w:rPr>
        <w:t xml:space="preserve">cu secțiunea </w:t>
      </w:r>
      <w:hyperlink w:anchor="colectăm" w:history="1">
        <w:r w:rsidR="00B74F0D" w:rsidRPr="009140C8">
          <w:rPr>
            <w:rStyle w:val="Hyperlink"/>
            <w:rFonts w:asciiTheme="minorHAnsi" w:eastAsiaTheme="minorEastAsia" w:hAnsiTheme="minorHAnsi" w:cstheme="minorHAnsi"/>
            <w:b/>
            <w:bCs/>
            <w:noProof/>
            <w:sz w:val="21"/>
            <w:szCs w:val="21"/>
            <w:lang w:val="ro-RO"/>
          </w:rPr>
          <w:t>„Datele</w:t>
        </w:r>
        <w:r w:rsidR="009461BE" w:rsidRPr="009140C8">
          <w:rPr>
            <w:rStyle w:val="Hyperlink"/>
            <w:rFonts w:asciiTheme="minorHAnsi" w:eastAsiaTheme="minorEastAsia" w:hAnsiTheme="minorHAnsi" w:cstheme="minorHAnsi"/>
            <w:b/>
            <w:bCs/>
            <w:noProof/>
            <w:sz w:val="21"/>
            <w:szCs w:val="21"/>
            <w:lang w:val="ro-RO"/>
          </w:rPr>
          <w:t xml:space="preserve"> personale </w:t>
        </w:r>
        <w:r w:rsidR="00B74F0D" w:rsidRPr="009140C8">
          <w:rPr>
            <w:rStyle w:val="Hyperlink"/>
            <w:rFonts w:asciiTheme="minorHAnsi" w:eastAsiaTheme="minorEastAsia" w:hAnsiTheme="minorHAnsi" w:cstheme="minorHAnsi"/>
            <w:b/>
            <w:bCs/>
            <w:noProof/>
            <w:sz w:val="21"/>
            <w:szCs w:val="21"/>
            <w:lang w:val="ro-RO"/>
          </w:rPr>
          <w:t xml:space="preserve"> </w:t>
        </w:r>
        <w:r w:rsidRPr="009140C8">
          <w:rPr>
            <w:rStyle w:val="Hyperlink"/>
            <w:rFonts w:asciiTheme="minorHAnsi" w:eastAsiaTheme="minorEastAsia" w:hAnsiTheme="minorHAnsi" w:cstheme="minorHAnsi"/>
            <w:b/>
            <w:bCs/>
            <w:noProof/>
            <w:sz w:val="21"/>
            <w:szCs w:val="21"/>
            <w:lang w:val="ro-RO"/>
          </w:rPr>
          <w:t>pe care le colectăm”</w:t>
        </w:r>
      </w:hyperlink>
      <w:r w:rsidRPr="009140C8">
        <w:rPr>
          <w:rFonts w:asciiTheme="minorHAnsi" w:eastAsiaTheme="minorEastAsia" w:hAnsiTheme="minorHAnsi" w:cstheme="minorHAnsi"/>
          <w:b/>
          <w:bCs/>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de mai sus și include </w:t>
      </w:r>
      <w:r w:rsidR="00FE1522" w:rsidRPr="009140C8">
        <w:rPr>
          <w:rFonts w:asciiTheme="minorHAnsi" w:eastAsiaTheme="minorEastAsia" w:hAnsiTheme="minorHAnsi" w:cstheme="minorHAnsi"/>
          <w:noProof/>
          <w:color w:val="3D3A35"/>
          <w:sz w:val="21"/>
          <w:szCs w:val="21"/>
          <w:lang w:val="ro-RO"/>
        </w:rPr>
        <w:t xml:space="preserve">modalități prin care dumneavoastră („Utilizatorul”) puteți controla </w:t>
      </w:r>
      <w:r w:rsidR="00194479" w:rsidRPr="009140C8">
        <w:rPr>
          <w:rFonts w:asciiTheme="minorHAnsi" w:eastAsiaTheme="minorEastAsia" w:hAnsiTheme="minorHAnsi" w:cstheme="minorHAnsi"/>
          <w:noProof/>
          <w:color w:val="3D3A35"/>
          <w:sz w:val="21"/>
          <w:szCs w:val="21"/>
          <w:lang w:val="ro-RO"/>
        </w:rPr>
        <w:t xml:space="preserve">funcționalitatea aplicației, cum ar fi serviciile de localizare, precum și </w:t>
      </w:r>
      <w:r w:rsidRPr="009140C8">
        <w:rPr>
          <w:rFonts w:asciiTheme="minorHAnsi" w:eastAsiaTheme="minorEastAsia" w:hAnsiTheme="minorHAnsi" w:cstheme="minorHAnsi"/>
          <w:noProof/>
          <w:color w:val="3D3A35"/>
          <w:sz w:val="21"/>
          <w:szCs w:val="21"/>
          <w:lang w:val="ro-RO"/>
        </w:rPr>
        <w:t xml:space="preserve">setarea </w:t>
      </w:r>
      <w:r w:rsidR="00A25369" w:rsidRPr="009140C8">
        <w:rPr>
          <w:rFonts w:asciiTheme="minorHAnsi" w:eastAsiaTheme="minorEastAsia" w:hAnsiTheme="minorHAnsi" w:cstheme="minorHAnsi"/>
          <w:noProof/>
          <w:color w:val="3D3A35"/>
          <w:sz w:val="21"/>
          <w:szCs w:val="21"/>
          <w:lang w:val="ro-RO"/>
        </w:rPr>
        <w:t xml:space="preserve">preferințelor privind </w:t>
      </w:r>
      <w:r w:rsidR="00194479" w:rsidRPr="009140C8">
        <w:rPr>
          <w:rFonts w:asciiTheme="minorHAnsi" w:eastAsiaTheme="minorEastAsia" w:hAnsiTheme="minorHAnsi" w:cstheme="minorHAnsi"/>
          <w:noProof/>
          <w:color w:val="3D3A35"/>
          <w:sz w:val="21"/>
          <w:szCs w:val="21"/>
          <w:lang w:val="ro-RO"/>
        </w:rPr>
        <w:t>notificările push și mesajele din aplicație.</w:t>
      </w:r>
    </w:p>
    <w:p w14:paraId="5D9AB525" w14:textId="77777777" w:rsidR="009E449E" w:rsidRPr="009140C8" w:rsidRDefault="009E449E"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3BE03EF8" w14:textId="422BE1E8" w:rsidR="00A17F34" w:rsidRPr="009140C8" w:rsidRDefault="009E449E"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Aici puteți găsi informații generale despre scopurile și temeiurile juridice pe care ne bazăm pentru a prelucra </w:t>
      </w:r>
      <w:r w:rsidR="00B74F0D"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cu caracter personal. Pentru informații detaliate despre scopurile prelucrării, categoriile de date cu caracter personal care sunt prelucrate, temeiul juridic al prelucrării și </w:t>
      </w:r>
      <w:r w:rsidR="00C4351F" w:rsidRPr="009140C8">
        <w:rPr>
          <w:rFonts w:asciiTheme="minorHAnsi" w:eastAsiaTheme="minorEastAsia" w:hAnsiTheme="minorHAnsi" w:cstheme="minorHAnsi"/>
          <w:noProof/>
          <w:color w:val="3D3A35"/>
          <w:sz w:val="21"/>
          <w:szCs w:val="21"/>
          <w:lang w:val="ro-RO"/>
        </w:rPr>
        <w:t xml:space="preserve">responsabilitățile operatorilor, </w:t>
      </w:r>
      <w:r w:rsidRPr="009140C8">
        <w:rPr>
          <w:rFonts w:asciiTheme="minorHAnsi" w:eastAsiaTheme="minorEastAsia" w:hAnsiTheme="minorHAnsi" w:cstheme="minorHAnsi"/>
          <w:noProof/>
          <w:color w:val="3D3A35"/>
          <w:sz w:val="21"/>
          <w:szCs w:val="21"/>
          <w:lang w:val="ro-RO"/>
        </w:rPr>
        <w:t xml:space="preserve">vă rugăm să consultați </w:t>
      </w:r>
      <w:r w:rsidRPr="009140C8">
        <w:rPr>
          <w:rFonts w:asciiTheme="minorHAnsi" w:eastAsiaTheme="minorEastAsia" w:hAnsiTheme="minorHAnsi" w:cstheme="minorHAnsi"/>
          <w:b/>
          <w:bCs/>
          <w:noProof/>
          <w:color w:val="3D3A35"/>
          <w:sz w:val="21"/>
          <w:szCs w:val="21"/>
          <w:lang w:val="ro-RO"/>
        </w:rPr>
        <w:t>Anexa la Declarația de confidențialitate Starbucks</w:t>
      </w:r>
      <w:r w:rsidRPr="009140C8">
        <w:rPr>
          <w:rFonts w:asciiTheme="minorHAnsi" w:eastAsiaTheme="minorEastAsia" w:hAnsiTheme="minorHAnsi" w:cstheme="minorHAnsi"/>
          <w:noProof/>
          <w:color w:val="3D3A35"/>
          <w:sz w:val="21"/>
          <w:szCs w:val="21"/>
          <w:lang w:val="ro-RO"/>
        </w:rPr>
        <w:t xml:space="preserve">. </w:t>
      </w:r>
    </w:p>
    <w:p w14:paraId="24DC71CF"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lang w:val="ro-RO"/>
        </w:rPr>
      </w:pPr>
    </w:p>
    <w:p w14:paraId="3806D124" w14:textId="78B927D4" w:rsidR="00A17F34" w:rsidRPr="009140C8" w:rsidRDefault="00B74F0D" w:rsidP="00157DB3">
      <w:pPr>
        <w:pStyle w:val="Heading2"/>
        <w:shd w:val="clear" w:color="auto" w:fill="FFFFFF" w:themeFill="background1"/>
        <w:spacing w:before="0" w:after="120"/>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eastAsiaTheme="minorEastAsia" w:hAnsiTheme="minorHAnsi" w:cstheme="minorHAnsi"/>
          <w:b/>
          <w:bCs/>
          <w:noProof/>
          <w:color w:val="3D3A35"/>
          <w:sz w:val="21"/>
          <w:szCs w:val="21"/>
          <w:lang w:val="ro-RO"/>
        </w:rPr>
        <w:t>Datele</w:t>
      </w:r>
      <w:r w:rsidR="00161EBD" w:rsidRPr="009140C8">
        <w:rPr>
          <w:rFonts w:asciiTheme="minorHAnsi" w:eastAsiaTheme="minorEastAsia" w:hAnsiTheme="minorHAnsi" w:cstheme="minorHAnsi"/>
          <w:b/>
          <w:bCs/>
          <w:noProof/>
          <w:color w:val="3D3A35"/>
          <w:sz w:val="21"/>
          <w:szCs w:val="21"/>
          <w:lang w:val="ro-RO"/>
        </w:rPr>
        <w:t xml:space="preserve"> utilizatorului - </w:t>
      </w:r>
      <w:r w:rsidR="00161EBD" w:rsidRPr="009140C8">
        <w:rPr>
          <w:rFonts w:asciiTheme="minorHAnsi" w:eastAsiaTheme="minorEastAsia" w:hAnsiTheme="minorHAnsi" w:cstheme="minorHAnsi"/>
          <w:noProof/>
          <w:color w:val="3D3A35"/>
          <w:sz w:val="21"/>
          <w:szCs w:val="21"/>
          <w:shd w:val="clear" w:color="auto" w:fill="FFFFFF"/>
          <w:lang w:val="ro-RO"/>
        </w:rPr>
        <w:t xml:space="preserve">Prin utilizarea unui dispozitiv iOS, Android sau a altui dispozitiv hardware compatibil, unele funcționalități ale Aplicației </w:t>
      </w:r>
      <w:r w:rsidR="004B3FD5" w:rsidRPr="009140C8">
        <w:rPr>
          <w:rFonts w:asciiTheme="minorHAnsi" w:eastAsiaTheme="minorEastAsia" w:hAnsiTheme="minorHAnsi" w:cstheme="minorHAnsi"/>
          <w:noProof/>
          <w:color w:val="3D3A35"/>
          <w:sz w:val="21"/>
          <w:szCs w:val="21"/>
          <w:shd w:val="clear" w:color="auto" w:fill="FFFFFF"/>
          <w:lang w:val="ro-RO"/>
        </w:rPr>
        <w:t xml:space="preserve">necesită </w:t>
      </w:r>
      <w:r w:rsidR="00161EBD" w:rsidRPr="009140C8">
        <w:rPr>
          <w:rFonts w:asciiTheme="minorHAnsi" w:eastAsiaTheme="minorEastAsia" w:hAnsiTheme="minorHAnsi" w:cstheme="minorHAnsi"/>
          <w:noProof/>
          <w:color w:val="3D3A35"/>
          <w:sz w:val="21"/>
          <w:szCs w:val="21"/>
          <w:shd w:val="clear" w:color="auto" w:fill="FFFFFF"/>
          <w:lang w:val="ro-RO"/>
        </w:rPr>
        <w:t xml:space="preserve">transmiterea anumitor </w:t>
      </w:r>
      <w:r w:rsidRPr="009140C8">
        <w:rPr>
          <w:rFonts w:asciiTheme="minorHAnsi" w:eastAsiaTheme="minorEastAsia" w:hAnsiTheme="minorHAnsi" w:cstheme="minorHAnsi"/>
          <w:noProof/>
          <w:color w:val="3D3A35"/>
          <w:sz w:val="21"/>
          <w:szCs w:val="21"/>
          <w:shd w:val="clear" w:color="auto" w:fill="FFFFFF"/>
          <w:lang w:val="ro-RO"/>
        </w:rPr>
        <w:t xml:space="preserve">date </w:t>
      </w:r>
      <w:r w:rsidR="00161EBD" w:rsidRPr="009140C8">
        <w:rPr>
          <w:rFonts w:asciiTheme="minorHAnsi" w:eastAsiaTheme="minorEastAsia" w:hAnsiTheme="minorHAnsi" w:cstheme="minorHAnsi"/>
          <w:noProof/>
          <w:color w:val="3D3A35"/>
          <w:sz w:val="21"/>
          <w:szCs w:val="21"/>
          <w:shd w:val="clear" w:color="auto" w:fill="FFFFFF"/>
          <w:lang w:val="ro-RO"/>
        </w:rPr>
        <w:t xml:space="preserve">furnizate de dvs., inclusiv: </w:t>
      </w:r>
    </w:p>
    <w:p w14:paraId="2CAB8715" w14:textId="0B8E8B20" w:rsidR="00A17F34" w:rsidRPr="009140C8" w:rsidRDefault="00161EBD" w:rsidP="00157DB3">
      <w:pPr>
        <w:pStyle w:val="NormalWeb"/>
        <w:numPr>
          <w:ilvl w:val="0"/>
          <w:numId w:val="3"/>
        </w:numPr>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eastAsiaTheme="minorEastAsia" w:hAnsiTheme="minorHAnsi" w:cstheme="minorHAnsi"/>
          <w:noProof/>
          <w:color w:val="3D3A35"/>
          <w:sz w:val="21"/>
          <w:szCs w:val="21"/>
          <w:shd w:val="clear" w:color="auto" w:fill="FFFFFF"/>
          <w:lang w:val="ro-RO"/>
        </w:rPr>
        <w:t>Numele și prenumele</w:t>
      </w:r>
      <w:r w:rsidR="00434100" w:rsidRPr="009140C8">
        <w:rPr>
          <w:rFonts w:asciiTheme="minorHAnsi" w:eastAsiaTheme="minorEastAsia" w:hAnsiTheme="minorHAnsi" w:cstheme="minorHAnsi"/>
          <w:noProof/>
          <w:color w:val="3D3A35"/>
          <w:sz w:val="21"/>
          <w:szCs w:val="21"/>
          <w:shd w:val="clear" w:color="auto" w:fill="FFFFFF"/>
          <w:lang w:val="ro-RO"/>
        </w:rPr>
        <w:t>;</w:t>
      </w:r>
    </w:p>
    <w:p w14:paraId="183EC3FB" w14:textId="77777777" w:rsidR="00A17F34" w:rsidRPr="009140C8" w:rsidRDefault="00161EBD" w:rsidP="00157DB3">
      <w:pPr>
        <w:pStyle w:val="NormalWeb"/>
        <w:numPr>
          <w:ilvl w:val="0"/>
          <w:numId w:val="3"/>
        </w:numPr>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eastAsiaTheme="minorEastAsia" w:hAnsiTheme="minorHAnsi" w:cstheme="minorHAnsi"/>
          <w:noProof/>
          <w:color w:val="3D3A35"/>
          <w:sz w:val="21"/>
          <w:szCs w:val="21"/>
          <w:shd w:val="clear" w:color="auto" w:fill="FFFFFF"/>
          <w:lang w:val="ro-RO"/>
        </w:rPr>
        <w:t xml:space="preserve">Adresă de e-mail; </w:t>
      </w:r>
    </w:p>
    <w:p w14:paraId="2D8DEB1B" w14:textId="76A8991C" w:rsidR="00A17F34" w:rsidRPr="009140C8" w:rsidRDefault="00B74F0D" w:rsidP="00157DB3">
      <w:pPr>
        <w:pStyle w:val="NormalWeb"/>
        <w:numPr>
          <w:ilvl w:val="0"/>
          <w:numId w:val="3"/>
        </w:numPr>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eastAsiaTheme="minorEastAsia" w:hAnsiTheme="minorHAnsi" w:cstheme="minorHAnsi"/>
          <w:noProof/>
          <w:color w:val="3D3A35"/>
          <w:sz w:val="21"/>
          <w:szCs w:val="21"/>
          <w:shd w:val="clear" w:color="auto" w:fill="FFFFFF"/>
          <w:lang w:val="ro-RO"/>
        </w:rPr>
        <w:t xml:space="preserve">date </w:t>
      </w:r>
      <w:r w:rsidR="00161EBD" w:rsidRPr="009140C8">
        <w:rPr>
          <w:rFonts w:asciiTheme="minorHAnsi" w:eastAsiaTheme="minorEastAsia" w:hAnsiTheme="minorHAnsi" w:cstheme="minorHAnsi"/>
          <w:noProof/>
          <w:color w:val="3D3A35"/>
          <w:sz w:val="21"/>
          <w:szCs w:val="21"/>
          <w:shd w:val="clear" w:color="auto" w:fill="FFFFFF"/>
          <w:lang w:val="ro-RO"/>
        </w:rPr>
        <w:t>referitoare la un card preplătit Starbucks („Card Starbucks”)</w:t>
      </w:r>
      <w:r w:rsidR="00434100" w:rsidRPr="009140C8">
        <w:rPr>
          <w:rFonts w:asciiTheme="minorHAnsi" w:eastAsiaTheme="minorEastAsia" w:hAnsiTheme="minorHAnsi" w:cstheme="minorHAnsi"/>
          <w:noProof/>
          <w:color w:val="3D3A35"/>
          <w:sz w:val="21"/>
          <w:szCs w:val="21"/>
          <w:shd w:val="clear" w:color="auto" w:fill="FFFFFF"/>
          <w:lang w:val="ro-RO"/>
        </w:rPr>
        <w:t>;</w:t>
      </w:r>
    </w:p>
    <w:p w14:paraId="38814759" w14:textId="19697D33" w:rsidR="00A17F34" w:rsidRPr="009140C8" w:rsidRDefault="00161EBD" w:rsidP="00157DB3">
      <w:pPr>
        <w:pStyle w:val="NormalWeb"/>
        <w:numPr>
          <w:ilvl w:val="0"/>
          <w:numId w:val="3"/>
        </w:numPr>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eastAsiaTheme="minorEastAsia" w:hAnsiTheme="minorHAnsi" w:cstheme="minorHAnsi"/>
          <w:noProof/>
          <w:color w:val="3D3A35"/>
          <w:sz w:val="21"/>
          <w:szCs w:val="21"/>
          <w:shd w:val="clear" w:color="auto" w:fill="FFFFFF"/>
          <w:lang w:val="ro-RO"/>
        </w:rPr>
        <w:t>Locația GPS</w:t>
      </w:r>
      <w:r w:rsidR="00434100" w:rsidRPr="009140C8">
        <w:rPr>
          <w:rFonts w:asciiTheme="minorHAnsi" w:eastAsiaTheme="minorEastAsia" w:hAnsiTheme="minorHAnsi" w:cstheme="minorHAnsi"/>
          <w:b/>
          <w:bCs/>
          <w:noProof/>
          <w:color w:val="3D3A35"/>
          <w:sz w:val="21"/>
          <w:szCs w:val="21"/>
          <w:shd w:val="clear" w:color="auto" w:fill="FFFFFF"/>
          <w:lang w:val="ro-RO"/>
        </w:rPr>
        <w:t>;</w:t>
      </w:r>
    </w:p>
    <w:p w14:paraId="0F2D65DE" w14:textId="422A2F68" w:rsidR="4910C9EF" w:rsidRPr="009140C8" w:rsidRDefault="4910C9EF" w:rsidP="00157DB3">
      <w:pPr>
        <w:pStyle w:val="NormalWeb"/>
        <w:numPr>
          <w:ilvl w:val="0"/>
          <w:numId w:val="3"/>
        </w:numPr>
        <w:shd w:val="clear" w:color="auto" w:fill="FFFFFF" w:themeFill="background1"/>
        <w:spacing w:before="0" w:beforeAutospacing="0" w:after="0" w:afterAutospacing="0"/>
        <w:jc w:val="both"/>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ID-ul dispozitivului</w:t>
      </w:r>
      <w:r w:rsidR="00434100" w:rsidRPr="009140C8">
        <w:rPr>
          <w:rFonts w:asciiTheme="minorHAnsi" w:eastAsiaTheme="minorEastAsia" w:hAnsiTheme="minorHAnsi" w:cstheme="minorHAnsi"/>
          <w:noProof/>
          <w:color w:val="3D3A35"/>
          <w:sz w:val="21"/>
          <w:szCs w:val="21"/>
          <w:lang w:val="ro-RO"/>
        </w:rPr>
        <w:t>.</w:t>
      </w:r>
    </w:p>
    <w:p w14:paraId="1AC2E547" w14:textId="359C76A9" w:rsidR="00A17F34" w:rsidRPr="009140C8" w:rsidRDefault="00161EBD" w:rsidP="00157DB3">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eastAsiaTheme="minorEastAsia" w:hAnsiTheme="minorHAnsi" w:cstheme="minorHAnsi"/>
          <w:noProof/>
          <w:color w:val="3D3A35"/>
          <w:sz w:val="21"/>
          <w:szCs w:val="21"/>
          <w:shd w:val="clear" w:color="auto" w:fill="FFFFFF"/>
          <w:lang w:val="ro-RO"/>
        </w:rPr>
        <w:t xml:space="preserve">Aceste </w:t>
      </w:r>
      <w:r w:rsidR="00B74F0D" w:rsidRPr="009140C8">
        <w:rPr>
          <w:rFonts w:asciiTheme="minorHAnsi" w:eastAsiaTheme="minorEastAsia" w:hAnsiTheme="minorHAnsi" w:cstheme="minorHAnsi"/>
          <w:noProof/>
          <w:color w:val="3D3A35"/>
          <w:sz w:val="21"/>
          <w:szCs w:val="21"/>
          <w:shd w:val="clear" w:color="auto" w:fill="FFFFFF"/>
          <w:lang w:val="ro-RO"/>
        </w:rPr>
        <w:t>date</w:t>
      </w:r>
      <w:r w:rsidRPr="009140C8">
        <w:rPr>
          <w:rFonts w:asciiTheme="minorHAnsi" w:eastAsiaTheme="minorEastAsia" w:hAnsiTheme="minorHAnsi" w:cstheme="minorHAnsi"/>
          <w:noProof/>
          <w:color w:val="3D3A35"/>
          <w:sz w:val="21"/>
          <w:szCs w:val="21"/>
          <w:shd w:val="clear" w:color="auto" w:fill="FFFFFF"/>
          <w:lang w:val="ro-RO"/>
        </w:rPr>
        <w:t xml:space="preserve"> ale utilizatorului </w:t>
      </w:r>
      <w:r w:rsidR="004B3FD5" w:rsidRPr="009140C8">
        <w:rPr>
          <w:rFonts w:asciiTheme="minorHAnsi" w:eastAsiaTheme="minorEastAsia" w:hAnsiTheme="minorHAnsi" w:cstheme="minorHAnsi"/>
          <w:noProof/>
          <w:color w:val="3D3A35"/>
          <w:sz w:val="21"/>
          <w:szCs w:val="21"/>
          <w:shd w:val="clear" w:color="auto" w:fill="FFFFFF"/>
          <w:lang w:val="ro-RO"/>
        </w:rPr>
        <w:t xml:space="preserve">sunt </w:t>
      </w:r>
      <w:r w:rsidRPr="009140C8">
        <w:rPr>
          <w:rFonts w:asciiTheme="minorHAnsi" w:eastAsiaTheme="minorEastAsia" w:hAnsiTheme="minorHAnsi" w:cstheme="minorHAnsi"/>
          <w:noProof/>
          <w:color w:val="3D3A35"/>
          <w:sz w:val="21"/>
          <w:szCs w:val="21"/>
          <w:shd w:val="clear" w:color="auto" w:fill="FFFFFF"/>
          <w:lang w:val="ro-RO"/>
        </w:rPr>
        <w:t>necesare pentru a utiliza programul de loialitate Starbucks Rewards</w:t>
      </w:r>
      <w:r w:rsidR="002946A2" w:rsidRPr="009140C8">
        <w:rPr>
          <w:rFonts w:asciiTheme="minorHAnsi" w:eastAsiaTheme="minorEastAsia" w:hAnsiTheme="minorHAnsi" w:cstheme="minorHAnsi"/>
          <w:noProof/>
          <w:color w:val="3D3A35"/>
          <w:sz w:val="21"/>
          <w:szCs w:val="21"/>
          <w:shd w:val="clear" w:color="auto" w:fill="FFFFFF"/>
          <w:lang w:val="ro-RO"/>
        </w:rPr>
        <w:t xml:space="preserve">. </w:t>
      </w:r>
      <w:r w:rsidRPr="009140C8">
        <w:rPr>
          <w:rFonts w:asciiTheme="minorHAnsi" w:eastAsiaTheme="minorEastAsia" w:hAnsiTheme="minorHAnsi" w:cstheme="minorHAnsi"/>
          <w:noProof/>
          <w:color w:val="3D3A35"/>
          <w:sz w:val="21"/>
          <w:szCs w:val="21"/>
          <w:shd w:val="clear" w:color="auto" w:fill="FFFFFF"/>
          <w:lang w:val="ro-RO"/>
        </w:rPr>
        <w:t>Aveți mai multe opțiuni pentru a efectua achiziția în mod sigur și convenabil, inclusiv:</w:t>
      </w:r>
    </w:p>
    <w:p w14:paraId="41E28A24" w14:textId="77777777" w:rsidR="00A17F34" w:rsidRPr="009140C8" w:rsidRDefault="00A17F34" w:rsidP="00157DB3">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p>
    <w:p w14:paraId="18A7D352" w14:textId="10037B35" w:rsidR="00A17F34" w:rsidRPr="009140C8" w:rsidRDefault="00161EBD" w:rsidP="00157DB3">
      <w:pPr>
        <w:pStyle w:val="NormalWeb"/>
        <w:numPr>
          <w:ilvl w:val="0"/>
          <w:numId w:val="27"/>
        </w:numPr>
        <w:shd w:val="clear" w:color="auto" w:fill="FFFFFF" w:themeFill="background1"/>
        <w:spacing w:before="0" w:beforeAutospacing="0" w:after="0" w:afterAutospacing="0"/>
        <w:ind w:left="810"/>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eastAsiaTheme="minorEastAsia" w:hAnsiTheme="minorHAnsi" w:cstheme="minorHAnsi"/>
          <w:noProof/>
          <w:color w:val="3D3A35"/>
          <w:sz w:val="21"/>
          <w:szCs w:val="21"/>
          <w:shd w:val="clear" w:color="auto" w:fill="FFFFFF"/>
          <w:lang w:val="ro-RO"/>
        </w:rPr>
        <w:t>utilizarea Aplicației pentru a plăti în același mod în care ați plăti cu un Card Starbucks („Plată mobilă”)</w:t>
      </w:r>
      <w:r w:rsidR="00EA1622" w:rsidRPr="009140C8">
        <w:rPr>
          <w:rFonts w:asciiTheme="minorHAnsi" w:eastAsiaTheme="minorEastAsia" w:hAnsiTheme="minorHAnsi" w:cstheme="minorHAnsi"/>
          <w:noProof/>
          <w:color w:val="3D3A35"/>
          <w:sz w:val="21"/>
          <w:szCs w:val="21"/>
          <w:shd w:val="clear" w:color="auto" w:fill="FFFFFF"/>
          <w:lang w:val="ro-RO"/>
        </w:rPr>
        <w:t>.</w:t>
      </w:r>
    </w:p>
    <w:p w14:paraId="6E09518B" w14:textId="77777777" w:rsidR="00A17F34" w:rsidRPr="009140C8" w:rsidRDefault="00A17F34" w:rsidP="00157DB3">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p>
    <w:p w14:paraId="53E3BB6E" w14:textId="34FC6656" w:rsidR="00A425E6" w:rsidRPr="009140C8" w:rsidRDefault="00161EBD" w:rsidP="00157DB3">
      <w:pPr>
        <w:pStyle w:val="NormalWeb"/>
        <w:shd w:val="clear" w:color="auto" w:fill="FFFFFF" w:themeFill="background1"/>
        <w:spacing w:before="0" w:beforeAutospacing="0" w:after="411" w:afterAutospacing="0"/>
        <w:jc w:val="both"/>
        <w:textAlignment w:val="baseline"/>
        <w:rPr>
          <w:rFonts w:asciiTheme="minorHAnsi" w:hAnsiTheme="minorHAnsi" w:cstheme="minorHAnsi"/>
          <w:noProof/>
          <w:sz w:val="21"/>
          <w:szCs w:val="21"/>
          <w:lang w:val="ro-RO"/>
        </w:rPr>
      </w:pPr>
      <w:r w:rsidRPr="009140C8">
        <w:rPr>
          <w:rFonts w:asciiTheme="minorHAnsi" w:eastAsiaTheme="minorEastAsia" w:hAnsiTheme="minorHAnsi" w:cstheme="minorHAnsi"/>
          <w:b/>
          <w:bCs/>
          <w:noProof/>
          <w:color w:val="3D3A35"/>
          <w:sz w:val="21"/>
          <w:szCs w:val="21"/>
          <w:shd w:val="clear" w:color="auto" w:fill="FFFFFF"/>
          <w:lang w:val="ro-RO"/>
        </w:rPr>
        <w:t xml:space="preserve">Servicii de localizare - </w:t>
      </w:r>
      <w:r w:rsidRPr="009140C8">
        <w:rPr>
          <w:rFonts w:asciiTheme="minorHAnsi" w:eastAsiaTheme="minorEastAsia" w:hAnsiTheme="minorHAnsi" w:cstheme="minorHAnsi"/>
          <w:noProof/>
          <w:color w:val="3D3A35"/>
          <w:sz w:val="21"/>
          <w:szCs w:val="21"/>
          <w:shd w:val="clear" w:color="auto" w:fill="FFFFFF"/>
          <w:lang w:val="ro-RO"/>
        </w:rPr>
        <w:t xml:space="preserve">Pentru a utiliza anumite funcționalități ale Aplicației </w:t>
      </w:r>
      <w:r w:rsidR="007D1F7C" w:rsidRPr="009140C8">
        <w:rPr>
          <w:rFonts w:asciiTheme="minorHAnsi" w:eastAsiaTheme="minorEastAsia" w:hAnsiTheme="minorHAnsi" w:cstheme="minorHAnsi"/>
          <w:noProof/>
          <w:color w:val="3D3A35"/>
          <w:sz w:val="21"/>
          <w:szCs w:val="21"/>
          <w:shd w:val="clear" w:color="auto" w:fill="FFFFFF"/>
          <w:lang w:val="ro-RO"/>
        </w:rPr>
        <w:t xml:space="preserve">(cum ar fi </w:t>
      </w:r>
      <w:r w:rsidR="005B5943" w:rsidRPr="009140C8">
        <w:rPr>
          <w:rFonts w:asciiTheme="minorHAnsi" w:eastAsiaTheme="minorEastAsia" w:hAnsiTheme="minorHAnsi" w:cstheme="minorHAnsi"/>
          <w:noProof/>
          <w:color w:val="3D3A35"/>
          <w:sz w:val="21"/>
          <w:szCs w:val="21"/>
          <w:shd w:val="clear" w:color="auto" w:fill="FFFFFF"/>
          <w:lang w:val="ro-RO"/>
        </w:rPr>
        <w:t>Localizatorul de magazine din aplicație</w:t>
      </w:r>
      <w:r w:rsidR="007D1F7C" w:rsidRPr="009140C8">
        <w:rPr>
          <w:rFonts w:asciiTheme="minorHAnsi" w:eastAsiaTheme="minorEastAsia" w:hAnsiTheme="minorHAnsi" w:cstheme="minorHAnsi"/>
          <w:noProof/>
          <w:color w:val="3D3A35"/>
          <w:sz w:val="21"/>
          <w:szCs w:val="21"/>
          <w:shd w:val="clear" w:color="auto" w:fill="FFFFFF"/>
          <w:lang w:val="ro-RO"/>
        </w:rPr>
        <w:t>)</w:t>
      </w:r>
      <w:r w:rsidRPr="009140C8">
        <w:rPr>
          <w:rFonts w:asciiTheme="minorHAnsi" w:eastAsiaTheme="minorEastAsia" w:hAnsiTheme="minorHAnsi" w:cstheme="minorHAnsi"/>
          <w:noProof/>
          <w:color w:val="3D3A35"/>
          <w:sz w:val="21"/>
          <w:szCs w:val="21"/>
          <w:shd w:val="clear" w:color="auto" w:fill="FFFFFF"/>
          <w:lang w:val="ro-RO"/>
        </w:rPr>
        <w:t xml:space="preserve">, trebuie fie (a) să activați „serviciile de localizare” în Aplicație; și/sau (b) să setați permisiunile pe dispozitivul dvs. mobil pentru a permite comunicarea acestor </w:t>
      </w:r>
      <w:r w:rsidR="00B74F0D" w:rsidRPr="009140C8">
        <w:rPr>
          <w:rFonts w:asciiTheme="minorHAnsi" w:eastAsiaTheme="minorEastAsia" w:hAnsiTheme="minorHAnsi" w:cstheme="minorHAnsi"/>
          <w:noProof/>
          <w:color w:val="3D3A35"/>
          <w:sz w:val="21"/>
          <w:szCs w:val="21"/>
          <w:shd w:val="clear" w:color="auto" w:fill="FFFFFF"/>
          <w:lang w:val="ro-RO"/>
        </w:rPr>
        <w:t>date</w:t>
      </w:r>
      <w:r w:rsidRPr="009140C8">
        <w:rPr>
          <w:rFonts w:asciiTheme="minorHAnsi" w:eastAsiaTheme="minorEastAsia" w:hAnsiTheme="minorHAnsi" w:cstheme="minorHAnsi"/>
          <w:noProof/>
          <w:color w:val="3D3A35"/>
          <w:sz w:val="21"/>
          <w:szCs w:val="21"/>
          <w:shd w:val="clear" w:color="auto" w:fill="FFFFFF"/>
          <w:lang w:val="ro-RO"/>
        </w:rPr>
        <w:t xml:space="preserve">. </w:t>
      </w:r>
      <w:r w:rsidR="00A425E6" w:rsidRPr="009140C8">
        <w:rPr>
          <w:rFonts w:asciiTheme="minorHAnsi" w:eastAsiaTheme="minorEastAsia" w:hAnsiTheme="minorHAnsi" w:cstheme="minorHAnsi"/>
          <w:noProof/>
          <w:color w:val="3D3A35"/>
          <w:sz w:val="21"/>
          <w:szCs w:val="21"/>
          <w:shd w:val="clear" w:color="auto" w:fill="FFFFFF"/>
          <w:lang w:val="ro-RO"/>
        </w:rPr>
        <w:t xml:space="preserve">Mai multe informații </w:t>
      </w:r>
      <w:r w:rsidR="002C6AE8" w:rsidRPr="009140C8">
        <w:rPr>
          <w:rFonts w:asciiTheme="minorHAnsi" w:eastAsiaTheme="minorEastAsia" w:hAnsiTheme="minorHAnsi" w:cstheme="minorHAnsi"/>
          <w:noProof/>
          <w:color w:val="3D3A35"/>
          <w:sz w:val="21"/>
          <w:szCs w:val="21"/>
          <w:shd w:val="clear" w:color="auto" w:fill="FFFFFF"/>
          <w:lang w:val="ro-RO"/>
        </w:rPr>
        <w:t xml:space="preserve">despre </w:t>
      </w:r>
      <w:r w:rsidR="00A425E6" w:rsidRPr="009140C8">
        <w:rPr>
          <w:rFonts w:asciiTheme="minorHAnsi" w:eastAsiaTheme="minorEastAsia" w:hAnsiTheme="minorHAnsi" w:cstheme="minorHAnsi"/>
          <w:noProof/>
          <w:color w:val="3D3A35"/>
          <w:sz w:val="21"/>
          <w:szCs w:val="21"/>
          <w:shd w:val="clear" w:color="auto" w:fill="FFFFFF"/>
          <w:lang w:val="ro-RO"/>
        </w:rPr>
        <w:t>ajustarea serviciilor de localizare pe dispozitivele iOS pot fi găsite</w:t>
      </w:r>
      <w:hyperlink r:id="rId13" w:history="1">
        <w:r w:rsidR="00A425E6" w:rsidRPr="009140C8">
          <w:rPr>
            <w:rStyle w:val="Hyperlink"/>
            <w:rFonts w:asciiTheme="minorHAnsi" w:hAnsiTheme="minorHAnsi" w:cstheme="minorHAnsi"/>
            <w:noProof/>
            <w:sz w:val="21"/>
            <w:szCs w:val="21"/>
            <w:shd w:val="clear" w:color="auto" w:fill="FFFFFF"/>
            <w:lang w:val="ro-RO"/>
          </w:rPr>
          <w:t xml:space="preserve"> aici</w:t>
        </w:r>
      </w:hyperlink>
      <w:r w:rsidR="00804697" w:rsidRPr="009140C8">
        <w:rPr>
          <w:noProof/>
          <w:lang w:val="ro-RO"/>
        </w:rPr>
        <w:t xml:space="preserve"> </w:t>
      </w:r>
      <w:r w:rsidR="00170DEB" w:rsidRPr="009140C8">
        <w:rPr>
          <w:rStyle w:val="Hyperlink"/>
          <w:rFonts w:asciiTheme="minorHAnsi" w:hAnsiTheme="minorHAnsi" w:cstheme="minorHAnsi"/>
          <w:noProof/>
          <w:color w:val="000000" w:themeColor="text1"/>
          <w:sz w:val="21"/>
          <w:szCs w:val="21"/>
          <w:shd w:val="clear" w:color="auto" w:fill="FFFFFF"/>
          <w:lang w:val="ro-RO"/>
        </w:rPr>
        <w:t>(https://support.apple.com/en-us/102647)</w:t>
      </w:r>
      <w:r w:rsidR="00A425E6" w:rsidRPr="009140C8">
        <w:rPr>
          <w:rFonts w:asciiTheme="minorHAnsi" w:eastAsiaTheme="minorEastAsia" w:hAnsiTheme="minorHAnsi" w:cstheme="minorHAnsi"/>
          <w:noProof/>
          <w:color w:val="000000" w:themeColor="text1"/>
          <w:sz w:val="21"/>
          <w:szCs w:val="21"/>
          <w:shd w:val="clear" w:color="auto" w:fill="FFFFFF"/>
          <w:lang w:val="ro-RO"/>
        </w:rPr>
        <w:t xml:space="preserve"> , </w:t>
      </w:r>
      <w:r w:rsidR="00A425E6" w:rsidRPr="009140C8">
        <w:rPr>
          <w:rFonts w:asciiTheme="minorHAnsi" w:eastAsiaTheme="minorEastAsia" w:hAnsiTheme="minorHAnsi" w:cstheme="minorHAnsi"/>
          <w:noProof/>
          <w:color w:val="3D3A35"/>
          <w:sz w:val="21"/>
          <w:szCs w:val="21"/>
          <w:shd w:val="clear" w:color="auto" w:fill="FFFFFF"/>
          <w:lang w:val="ro-RO"/>
        </w:rPr>
        <w:t xml:space="preserve">iar informații suplimentare despre gestionarea setărilor de localizare ale unui dispozitiv Android pot fi găsite </w:t>
      </w:r>
      <w:hyperlink r:id="rId14" w:history="1">
        <w:r w:rsidR="00A425E6" w:rsidRPr="009140C8">
          <w:rPr>
            <w:rStyle w:val="Hyperlink"/>
            <w:rFonts w:asciiTheme="minorHAnsi" w:eastAsiaTheme="minorEastAsia" w:hAnsiTheme="minorHAnsi" w:cstheme="minorHAnsi"/>
            <w:noProof/>
            <w:sz w:val="21"/>
            <w:szCs w:val="21"/>
            <w:shd w:val="clear" w:color="auto" w:fill="FFFFFF"/>
            <w:lang w:val="ro-RO"/>
          </w:rPr>
          <w:t>aici</w:t>
        </w:r>
      </w:hyperlink>
      <w:r w:rsidR="00170DEB" w:rsidRPr="009140C8">
        <w:rPr>
          <w:rFonts w:asciiTheme="minorHAnsi" w:hAnsiTheme="minorHAnsi" w:cstheme="minorHAnsi"/>
          <w:noProof/>
          <w:sz w:val="21"/>
          <w:szCs w:val="21"/>
          <w:lang w:val="ro-RO"/>
        </w:rPr>
        <w:t xml:space="preserve"> </w:t>
      </w:r>
      <w:r w:rsidR="00170DEB" w:rsidRPr="009140C8">
        <w:rPr>
          <w:rFonts w:asciiTheme="minorHAnsi" w:hAnsiTheme="minorHAnsi" w:cstheme="minorHAnsi"/>
          <w:noProof/>
          <w:color w:val="000000" w:themeColor="text1"/>
          <w:sz w:val="21"/>
          <w:szCs w:val="21"/>
          <w:u w:val="single"/>
          <w:lang w:val="ro-RO"/>
        </w:rPr>
        <w:t>(https://support.google.com/accounts/answer/3467281?hl=en)</w:t>
      </w:r>
      <w:r w:rsidR="00A425E6" w:rsidRPr="009140C8">
        <w:rPr>
          <w:rFonts w:asciiTheme="minorHAnsi" w:eastAsiaTheme="minorEastAsia" w:hAnsiTheme="minorHAnsi" w:cstheme="minorHAnsi"/>
          <w:noProof/>
          <w:color w:val="000000" w:themeColor="text1"/>
          <w:sz w:val="21"/>
          <w:szCs w:val="21"/>
          <w:u w:val="single"/>
          <w:shd w:val="clear" w:color="auto" w:fill="FFFFFF"/>
          <w:lang w:val="ro-RO"/>
        </w:rPr>
        <w:t xml:space="preserve">. </w:t>
      </w:r>
    </w:p>
    <w:p w14:paraId="5C10EFB0" w14:textId="77777777" w:rsidR="00497F45" w:rsidRPr="009140C8" w:rsidRDefault="00161EBD" w:rsidP="00157DB3">
      <w:pPr>
        <w:pStyle w:val="NormalWeb"/>
        <w:shd w:val="clear" w:color="auto" w:fill="FFFFFF" w:themeFill="background1"/>
        <w:spacing w:before="0" w:beforeAutospacing="0" w:after="411"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eastAsiaTheme="minorEastAsia" w:hAnsiTheme="minorHAnsi" w:cstheme="minorHAnsi"/>
          <w:noProof/>
          <w:color w:val="3D3A35"/>
          <w:sz w:val="21"/>
          <w:szCs w:val="21"/>
          <w:shd w:val="clear" w:color="auto" w:fill="FFFFFF"/>
          <w:lang w:val="ro-RO"/>
        </w:rPr>
        <w:t>Dacă utilizați astfel de funcționalități ale Aplicației, inclusiv serviciile de localizare, ne</w:t>
      </w:r>
      <w:r w:rsidR="00680E68" w:rsidRPr="009140C8">
        <w:rPr>
          <w:rFonts w:asciiTheme="minorHAnsi" w:eastAsiaTheme="minorEastAsia" w:hAnsiTheme="minorHAnsi" w:cstheme="minorHAnsi"/>
          <w:noProof/>
          <w:color w:val="3D3A35"/>
          <w:sz w:val="21"/>
          <w:szCs w:val="21"/>
          <w:shd w:val="clear" w:color="auto" w:fill="FFFFFF"/>
          <w:lang w:val="ro-RO"/>
        </w:rPr>
        <w:t xml:space="preserve"> transmiteți </w:t>
      </w:r>
      <w:r w:rsidR="001125A0" w:rsidRPr="009140C8">
        <w:rPr>
          <w:rFonts w:asciiTheme="minorHAnsi" w:eastAsiaTheme="minorEastAsia" w:hAnsiTheme="minorHAnsi" w:cstheme="minorHAnsi"/>
          <w:noProof/>
          <w:color w:val="3D3A35"/>
          <w:sz w:val="21"/>
          <w:szCs w:val="21"/>
          <w:shd w:val="clear" w:color="auto" w:fill="FFFFFF"/>
          <w:lang w:val="ro-RO"/>
        </w:rPr>
        <w:t xml:space="preserve">nouă </w:t>
      </w:r>
      <w:r w:rsidRPr="009140C8">
        <w:rPr>
          <w:rFonts w:asciiTheme="minorHAnsi" w:eastAsiaTheme="minorEastAsia" w:hAnsiTheme="minorHAnsi" w:cstheme="minorHAnsi"/>
          <w:noProof/>
          <w:color w:val="3D3A35"/>
          <w:sz w:val="21"/>
          <w:szCs w:val="21"/>
          <w:shd w:val="clear" w:color="auto" w:fill="FFFFFF"/>
          <w:lang w:val="ro-RO"/>
        </w:rPr>
        <w:t>și/sau agenților</w:t>
      </w:r>
      <w:r w:rsidR="001125A0" w:rsidRPr="009140C8">
        <w:rPr>
          <w:rFonts w:asciiTheme="minorHAnsi" w:eastAsiaTheme="minorEastAsia" w:hAnsiTheme="minorHAnsi" w:cstheme="minorHAnsi"/>
          <w:noProof/>
          <w:color w:val="3D3A35"/>
          <w:sz w:val="21"/>
          <w:szCs w:val="21"/>
          <w:shd w:val="clear" w:color="auto" w:fill="FFFFFF"/>
          <w:lang w:val="ro-RO"/>
        </w:rPr>
        <w:t xml:space="preserve"> noștri </w:t>
      </w:r>
      <w:r w:rsidR="00B74F0D" w:rsidRPr="009140C8">
        <w:rPr>
          <w:rFonts w:asciiTheme="minorHAnsi" w:eastAsiaTheme="minorEastAsia" w:hAnsiTheme="minorHAnsi" w:cstheme="minorHAnsi"/>
          <w:noProof/>
          <w:color w:val="3D3A35"/>
          <w:sz w:val="21"/>
          <w:szCs w:val="21"/>
          <w:shd w:val="clear" w:color="auto" w:fill="FFFFFF"/>
          <w:lang w:val="ro-RO"/>
        </w:rPr>
        <w:t>Date</w:t>
      </w:r>
      <w:r w:rsidRPr="009140C8">
        <w:rPr>
          <w:rFonts w:asciiTheme="minorHAnsi" w:eastAsiaTheme="minorEastAsia" w:hAnsiTheme="minorHAnsi" w:cstheme="minorHAnsi"/>
          <w:noProof/>
          <w:color w:val="3D3A35"/>
          <w:sz w:val="21"/>
          <w:szCs w:val="21"/>
          <w:shd w:val="clear" w:color="auto" w:fill="FFFFFF"/>
          <w:lang w:val="ro-RO"/>
        </w:rPr>
        <w:t xml:space="preserve"> ale utilizatorului și </w:t>
      </w:r>
      <w:r w:rsidR="001125A0" w:rsidRPr="009140C8">
        <w:rPr>
          <w:rFonts w:asciiTheme="minorHAnsi" w:eastAsiaTheme="minorEastAsia" w:hAnsiTheme="minorHAnsi" w:cstheme="minorHAnsi"/>
          <w:noProof/>
          <w:color w:val="3D3A35"/>
          <w:sz w:val="21"/>
          <w:szCs w:val="21"/>
          <w:shd w:val="clear" w:color="auto" w:fill="FFFFFF"/>
          <w:lang w:val="ro-RO"/>
        </w:rPr>
        <w:t>ne</w:t>
      </w:r>
      <w:r w:rsidRPr="009140C8">
        <w:rPr>
          <w:rFonts w:asciiTheme="minorHAnsi" w:eastAsiaTheme="minorEastAsia" w:hAnsiTheme="minorHAnsi" w:cstheme="minorHAnsi"/>
          <w:noProof/>
          <w:color w:val="3D3A35"/>
          <w:sz w:val="21"/>
          <w:szCs w:val="21"/>
          <w:shd w:val="clear" w:color="auto" w:fill="FFFFFF"/>
          <w:lang w:val="ro-RO"/>
        </w:rPr>
        <w:t xml:space="preserve"> autorizați </w:t>
      </w:r>
      <w:r w:rsidR="001125A0" w:rsidRPr="009140C8">
        <w:rPr>
          <w:rFonts w:asciiTheme="minorHAnsi" w:eastAsiaTheme="minorEastAsia" w:hAnsiTheme="minorHAnsi" w:cstheme="minorHAnsi"/>
          <w:noProof/>
          <w:color w:val="3D3A35"/>
          <w:sz w:val="21"/>
          <w:szCs w:val="21"/>
          <w:shd w:val="clear" w:color="auto" w:fill="FFFFFF"/>
          <w:lang w:val="ro-RO"/>
        </w:rPr>
        <w:t xml:space="preserve">pe noi </w:t>
      </w:r>
      <w:r w:rsidRPr="009140C8">
        <w:rPr>
          <w:rFonts w:asciiTheme="minorHAnsi" w:eastAsiaTheme="minorEastAsia" w:hAnsiTheme="minorHAnsi" w:cstheme="minorHAnsi"/>
          <w:noProof/>
          <w:color w:val="3D3A35"/>
          <w:sz w:val="21"/>
          <w:szCs w:val="21"/>
          <w:shd w:val="clear" w:color="auto" w:fill="FFFFFF"/>
          <w:lang w:val="ro-RO"/>
        </w:rPr>
        <w:t xml:space="preserve">și/sau pe agenții noștri să înregistrăm, să prelucrăm și să stocăm aceste </w:t>
      </w:r>
      <w:r w:rsidR="00B74F0D" w:rsidRPr="009140C8">
        <w:rPr>
          <w:rFonts w:asciiTheme="minorHAnsi" w:eastAsiaTheme="minorEastAsia" w:hAnsiTheme="minorHAnsi" w:cstheme="minorHAnsi"/>
          <w:noProof/>
          <w:color w:val="3D3A35"/>
          <w:sz w:val="21"/>
          <w:szCs w:val="21"/>
          <w:shd w:val="clear" w:color="auto" w:fill="FFFFFF"/>
          <w:lang w:val="ro-RO"/>
        </w:rPr>
        <w:t>Date</w:t>
      </w:r>
      <w:r w:rsidRPr="009140C8">
        <w:rPr>
          <w:rFonts w:asciiTheme="minorHAnsi" w:eastAsiaTheme="minorEastAsia" w:hAnsiTheme="minorHAnsi" w:cstheme="minorHAnsi"/>
          <w:noProof/>
          <w:color w:val="3D3A35"/>
          <w:sz w:val="21"/>
          <w:szCs w:val="21"/>
          <w:shd w:val="clear" w:color="auto" w:fill="FFFFFF"/>
          <w:lang w:val="ro-RO"/>
        </w:rPr>
        <w:t xml:space="preserve"> ale utilizatorului în măsura în care este necesar pentru funcționalitatea Aplicației și în</w:t>
      </w:r>
      <w:r w:rsidR="00497F45" w:rsidRPr="009140C8">
        <w:rPr>
          <w:rFonts w:asciiTheme="minorHAnsi" w:eastAsiaTheme="minorEastAsia" w:hAnsiTheme="minorHAnsi" w:cstheme="minorHAnsi"/>
          <w:noProof/>
          <w:color w:val="3D3A35"/>
          <w:sz w:val="21"/>
          <w:szCs w:val="21"/>
          <w:shd w:val="clear" w:color="auto" w:fill="FFFFFF"/>
          <w:lang w:val="ro-RO"/>
        </w:rPr>
        <w:t xml:space="preserve"> </w:t>
      </w:r>
      <w:r w:rsidRPr="009140C8">
        <w:rPr>
          <w:rFonts w:asciiTheme="minorHAnsi" w:eastAsiaTheme="minorEastAsia" w:hAnsiTheme="minorHAnsi" w:cstheme="minorHAnsi"/>
          <w:noProof/>
          <w:color w:val="3D3A35"/>
          <w:sz w:val="21"/>
          <w:szCs w:val="21"/>
          <w:shd w:val="clear" w:color="auto" w:fill="FFFFFF"/>
          <w:lang w:val="ro-RO"/>
        </w:rPr>
        <w:t>scopurile</w:t>
      </w:r>
      <w:r w:rsidR="00497F45" w:rsidRPr="009140C8">
        <w:rPr>
          <w:rFonts w:asciiTheme="minorHAnsi" w:eastAsiaTheme="minorEastAsia" w:hAnsiTheme="minorHAnsi" w:cstheme="minorHAnsi"/>
          <w:noProof/>
          <w:color w:val="3D3A35"/>
          <w:sz w:val="21"/>
          <w:szCs w:val="21"/>
          <w:shd w:val="clear" w:color="auto" w:fill="FFFFFF"/>
          <w:lang w:val="ro-RO"/>
        </w:rPr>
        <w:t xml:space="preserve"> </w:t>
      </w:r>
      <w:r w:rsidRPr="009140C8">
        <w:rPr>
          <w:rFonts w:asciiTheme="minorHAnsi" w:eastAsiaTheme="minorEastAsia" w:hAnsiTheme="minorHAnsi" w:cstheme="minorHAnsi"/>
          <w:noProof/>
          <w:color w:val="3D3A35"/>
          <w:sz w:val="21"/>
          <w:szCs w:val="21"/>
          <w:shd w:val="clear" w:color="auto" w:fill="FFFFFF"/>
          <w:lang w:val="ro-RO"/>
        </w:rPr>
        <w:t xml:space="preserve">descrise în Declarație. </w:t>
      </w:r>
    </w:p>
    <w:p w14:paraId="5D7E8C98" w14:textId="3D7F69F7" w:rsidR="00A17F34" w:rsidRPr="009140C8" w:rsidRDefault="00161EBD" w:rsidP="00157DB3">
      <w:pPr>
        <w:pStyle w:val="NormalWeb"/>
        <w:shd w:val="clear" w:color="auto" w:fill="FFFFFF" w:themeFill="background1"/>
        <w:spacing w:before="0" w:beforeAutospacing="0" w:after="411"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hAnsiTheme="minorHAnsi" w:cstheme="minorHAnsi"/>
          <w:noProof/>
          <w:color w:val="3D3A35"/>
          <w:sz w:val="21"/>
          <w:szCs w:val="21"/>
          <w:lang w:val="ro-RO"/>
        </w:rPr>
        <w:br/>
      </w:r>
      <w:r w:rsidRPr="009140C8">
        <w:rPr>
          <w:rFonts w:asciiTheme="minorHAnsi" w:hAnsiTheme="minorHAnsi" w:cstheme="minorHAnsi"/>
          <w:noProof/>
          <w:color w:val="3D3A35"/>
          <w:sz w:val="21"/>
          <w:szCs w:val="21"/>
          <w:lang w:val="ro-RO"/>
        </w:rPr>
        <w:br/>
      </w:r>
      <w:r w:rsidRPr="009140C8">
        <w:rPr>
          <w:rFonts w:asciiTheme="minorHAnsi" w:eastAsiaTheme="minorEastAsia" w:hAnsiTheme="minorHAnsi" w:cstheme="minorHAnsi"/>
          <w:b/>
          <w:bCs/>
          <w:noProof/>
          <w:color w:val="3D3A35"/>
          <w:sz w:val="21"/>
          <w:szCs w:val="21"/>
          <w:shd w:val="clear" w:color="auto" w:fill="FFFFFF"/>
          <w:lang w:val="ro-RO"/>
        </w:rPr>
        <w:t>Responsabilitatea utilizatorului</w:t>
      </w:r>
    </w:p>
    <w:p w14:paraId="5AE49A21" w14:textId="055BF2AC" w:rsidR="00A17F34" w:rsidRPr="009140C8" w:rsidRDefault="00161EBD" w:rsidP="00157DB3">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eastAsiaTheme="minorEastAsia" w:hAnsiTheme="minorHAnsi" w:cstheme="minorHAnsi"/>
          <w:noProof/>
          <w:color w:val="3D3A35"/>
          <w:sz w:val="21"/>
          <w:szCs w:val="21"/>
          <w:shd w:val="clear" w:color="auto" w:fill="FFFFFF"/>
          <w:lang w:val="ro-RO"/>
        </w:rPr>
        <w:t xml:space="preserve">Sunteți singurul responsabil pentru menținerea confidențialității și securității oricăror </w:t>
      </w:r>
      <w:r w:rsidR="00B74F0D" w:rsidRPr="009140C8">
        <w:rPr>
          <w:rFonts w:asciiTheme="minorHAnsi" w:eastAsiaTheme="minorEastAsia" w:hAnsiTheme="minorHAnsi" w:cstheme="minorHAnsi"/>
          <w:noProof/>
          <w:color w:val="3D3A35"/>
          <w:sz w:val="21"/>
          <w:szCs w:val="21"/>
          <w:shd w:val="clear" w:color="auto" w:fill="FFFFFF"/>
          <w:lang w:val="ro-RO"/>
        </w:rPr>
        <w:t>Date</w:t>
      </w:r>
      <w:r w:rsidRPr="009140C8">
        <w:rPr>
          <w:rFonts w:asciiTheme="minorHAnsi" w:eastAsiaTheme="minorEastAsia" w:hAnsiTheme="minorHAnsi" w:cstheme="minorHAnsi"/>
          <w:noProof/>
          <w:color w:val="3D3A35"/>
          <w:sz w:val="21"/>
          <w:szCs w:val="21"/>
          <w:shd w:val="clear" w:color="auto" w:fill="FFFFFF"/>
          <w:lang w:val="ro-RO"/>
        </w:rPr>
        <w:t xml:space="preserve"> ale utilizatorului pe care le transmiteți de pe sau le stocați pe un dispozitiv în scopul utilizării Aplicației</w:t>
      </w:r>
      <w:r w:rsidR="00752F7F" w:rsidRPr="009140C8">
        <w:rPr>
          <w:rFonts w:asciiTheme="minorHAnsi" w:eastAsiaTheme="minorEastAsia" w:hAnsiTheme="minorHAnsi" w:cstheme="minorHAnsi"/>
          <w:noProof/>
          <w:color w:val="3D3A35"/>
          <w:sz w:val="21"/>
          <w:szCs w:val="21"/>
          <w:shd w:val="clear" w:color="auto" w:fill="FFFFFF"/>
          <w:lang w:val="ro-RO"/>
        </w:rPr>
        <w:t>, inclusiv Plățile mobile</w:t>
      </w:r>
      <w:r w:rsidRPr="009140C8">
        <w:rPr>
          <w:rFonts w:asciiTheme="minorHAnsi" w:eastAsiaTheme="minorEastAsia" w:hAnsiTheme="minorHAnsi" w:cstheme="minorHAnsi"/>
          <w:noProof/>
          <w:color w:val="3D3A35"/>
          <w:sz w:val="21"/>
          <w:szCs w:val="21"/>
          <w:shd w:val="clear" w:color="auto" w:fill="FFFFFF"/>
          <w:lang w:val="ro-RO"/>
        </w:rPr>
        <w:t xml:space="preserve">, precum și pentru toate tranzacțiile și alte activități efectuate cu orice Card Starbucks înregistrat pe numele dvs., indiferent dacă sunt autorizate sau neautorizate. Sunteți de acord să notificați imediat </w:t>
      </w:r>
      <w:r w:rsidR="00A247FF" w:rsidRPr="009140C8">
        <w:rPr>
          <w:rFonts w:asciiTheme="minorHAnsi" w:eastAsiaTheme="minorEastAsia" w:hAnsiTheme="minorHAnsi" w:cstheme="minorHAnsi"/>
          <w:noProof/>
          <w:color w:val="3D3A35"/>
          <w:sz w:val="21"/>
          <w:szCs w:val="21"/>
          <w:shd w:val="clear" w:color="auto" w:fill="FFFFFF"/>
          <w:lang w:val="ro-RO"/>
        </w:rPr>
        <w:t xml:space="preserve">Starbucks EMEA </w:t>
      </w:r>
      <w:r w:rsidRPr="009140C8">
        <w:rPr>
          <w:rFonts w:asciiTheme="minorHAnsi" w:eastAsiaTheme="minorEastAsia" w:hAnsiTheme="minorHAnsi" w:cstheme="minorHAnsi"/>
          <w:noProof/>
          <w:color w:val="3D3A35"/>
          <w:sz w:val="21"/>
          <w:szCs w:val="21"/>
          <w:shd w:val="clear" w:color="auto" w:fill="FFFFFF"/>
          <w:lang w:val="ro-RO"/>
        </w:rPr>
        <w:t xml:space="preserve">cu privire la orice tranzacții neautorizate asociate cu Aplicația, </w:t>
      </w:r>
      <w:r w:rsidR="00752F7F" w:rsidRPr="009140C8">
        <w:rPr>
          <w:rFonts w:asciiTheme="minorHAnsi" w:eastAsiaTheme="minorEastAsia" w:hAnsiTheme="minorHAnsi" w:cstheme="minorHAnsi"/>
          <w:noProof/>
          <w:color w:val="3D3A35"/>
          <w:sz w:val="21"/>
          <w:szCs w:val="21"/>
          <w:shd w:val="clear" w:color="auto" w:fill="FFFFFF"/>
          <w:lang w:val="ro-RO"/>
        </w:rPr>
        <w:t xml:space="preserve">inclusiv Plățile mobile, </w:t>
      </w:r>
      <w:r w:rsidRPr="009140C8">
        <w:rPr>
          <w:rFonts w:asciiTheme="minorHAnsi" w:eastAsiaTheme="minorEastAsia" w:hAnsiTheme="minorHAnsi" w:cstheme="minorHAnsi"/>
          <w:noProof/>
          <w:color w:val="3D3A35"/>
          <w:sz w:val="21"/>
          <w:szCs w:val="21"/>
          <w:shd w:val="clear" w:color="auto" w:fill="FFFFFF"/>
          <w:lang w:val="ro-RO"/>
        </w:rPr>
        <w:t xml:space="preserve">sau orice altă încălcare a securității. </w:t>
      </w:r>
      <w:r w:rsidR="00A247FF" w:rsidRPr="009140C8">
        <w:rPr>
          <w:rFonts w:asciiTheme="minorHAnsi" w:eastAsiaTheme="minorEastAsia" w:hAnsiTheme="minorHAnsi" w:cstheme="minorHAnsi"/>
          <w:noProof/>
          <w:color w:val="3D3A35"/>
          <w:sz w:val="21"/>
          <w:szCs w:val="21"/>
          <w:shd w:val="clear" w:color="auto" w:fill="FFFFFF"/>
          <w:lang w:val="ro-RO"/>
        </w:rPr>
        <w:t xml:space="preserve">Starbucks EMEA </w:t>
      </w:r>
      <w:r w:rsidRPr="009140C8">
        <w:rPr>
          <w:rFonts w:asciiTheme="minorHAnsi" w:eastAsiaTheme="minorEastAsia" w:hAnsiTheme="minorHAnsi" w:cstheme="minorHAnsi"/>
          <w:noProof/>
          <w:color w:val="3D3A35"/>
          <w:sz w:val="21"/>
          <w:szCs w:val="21"/>
          <w:shd w:val="clear" w:color="auto" w:fill="FFFFFF"/>
          <w:lang w:val="ro-RO"/>
        </w:rPr>
        <w:t xml:space="preserve">nu va fi responsabilă pentru niciun fel de pierderi rezultate din pierderea sau furtul </w:t>
      </w:r>
      <w:r w:rsidR="00B74F0D" w:rsidRPr="009140C8">
        <w:rPr>
          <w:rFonts w:asciiTheme="minorHAnsi" w:eastAsiaTheme="minorEastAsia" w:hAnsiTheme="minorHAnsi" w:cstheme="minorHAnsi"/>
          <w:noProof/>
          <w:color w:val="3D3A35"/>
          <w:sz w:val="21"/>
          <w:szCs w:val="21"/>
          <w:shd w:val="clear" w:color="auto" w:fill="FFFFFF"/>
          <w:lang w:val="ro-RO"/>
        </w:rPr>
        <w:t>Datelor</w:t>
      </w:r>
      <w:r w:rsidRPr="009140C8">
        <w:rPr>
          <w:rFonts w:asciiTheme="minorHAnsi" w:eastAsiaTheme="minorEastAsia" w:hAnsiTheme="minorHAnsi" w:cstheme="minorHAnsi"/>
          <w:noProof/>
          <w:color w:val="3D3A35"/>
          <w:sz w:val="21"/>
          <w:szCs w:val="21"/>
          <w:shd w:val="clear" w:color="auto" w:fill="FFFFFF"/>
          <w:lang w:val="ro-RO"/>
        </w:rPr>
        <w:t xml:space="preserve"> de utilizator pe care le transmiteți de pe sau le stocați pe un dispozitiv sau din tranzacții neautorizate sau frauduloase asociate cu Aplicația.</w:t>
      </w:r>
    </w:p>
    <w:p w14:paraId="3ACDC7CD" w14:textId="77777777" w:rsidR="00AB0B8E" w:rsidRPr="009140C8" w:rsidRDefault="00AB0B8E" w:rsidP="00157DB3">
      <w:pPr>
        <w:pStyle w:val="NormalWeb"/>
        <w:shd w:val="clear" w:color="auto" w:fill="FFFFFF" w:themeFill="background1"/>
        <w:spacing w:before="0" w:beforeAutospacing="0" w:after="0" w:afterAutospacing="0"/>
        <w:jc w:val="both"/>
        <w:textAlignment w:val="baseline"/>
        <w:rPr>
          <w:rFonts w:asciiTheme="minorHAnsi" w:eastAsiaTheme="minorEastAsia" w:hAnsiTheme="minorHAnsi" w:cstheme="minorHAnsi"/>
          <w:noProof/>
          <w:color w:val="3D3A35"/>
          <w:sz w:val="21"/>
          <w:szCs w:val="21"/>
          <w:shd w:val="clear" w:color="auto" w:fill="FFFFFF"/>
          <w:lang w:val="ro-RO"/>
        </w:rPr>
      </w:pPr>
    </w:p>
    <w:p w14:paraId="0EF9C7F2" w14:textId="77777777" w:rsidR="00A17F34" w:rsidRPr="009140C8" w:rsidRDefault="00161EBD" w:rsidP="00157DB3">
      <w:pPr>
        <w:pStyle w:val="Heading2"/>
        <w:shd w:val="clear" w:color="auto" w:fill="FFFFFF" w:themeFill="background1"/>
        <w:spacing w:before="0" w:after="120"/>
        <w:jc w:val="both"/>
        <w:textAlignment w:val="baseline"/>
        <w:rPr>
          <w:rFonts w:asciiTheme="minorHAnsi" w:eastAsiaTheme="minorEastAsia" w:hAnsiTheme="minorHAnsi" w:cstheme="minorHAnsi"/>
          <w:noProof/>
          <w:color w:val="3D3A35"/>
          <w:sz w:val="21"/>
          <w:szCs w:val="21"/>
          <w:lang w:val="ro-RO"/>
        </w:rPr>
      </w:pPr>
      <w:bookmarkStart w:id="14" w:name="_Hlk94868635"/>
      <w:r w:rsidRPr="009140C8">
        <w:rPr>
          <w:rFonts w:asciiTheme="minorHAnsi" w:eastAsiaTheme="minorEastAsia" w:hAnsiTheme="minorHAnsi" w:cstheme="minorHAnsi"/>
          <w:b/>
          <w:bCs/>
          <w:noProof/>
          <w:color w:val="3D3A35"/>
          <w:sz w:val="21"/>
          <w:szCs w:val="21"/>
          <w:lang w:val="ro-RO"/>
        </w:rPr>
        <w:t>Comunicări prin e-mail, notificări push și mesaje în aplicație</w:t>
      </w:r>
    </w:p>
    <w:p w14:paraId="40AEC35B" w14:textId="52085108" w:rsidR="00F95EE8" w:rsidRPr="009140C8" w:rsidRDefault="00533EC3" w:rsidP="00157DB3">
      <w:pPr>
        <w:shd w:val="clear" w:color="auto" w:fill="FFFFFF" w:themeFill="background1"/>
        <w:jc w:val="both"/>
        <w:textAlignment w:val="baseline"/>
        <w:rPr>
          <w:rFonts w:asciiTheme="minorHAnsi" w:eastAsiaTheme="minorEastAsia" w:hAnsiTheme="minorHAnsi" w:cstheme="minorHAnsi"/>
          <w:noProof/>
          <w:color w:val="3D3A35"/>
          <w:sz w:val="21"/>
          <w:szCs w:val="21"/>
          <w:shd w:val="clear" w:color="auto" w:fill="FFFFFF"/>
          <w:lang w:val="ro-RO"/>
        </w:rPr>
      </w:pPr>
      <w:r w:rsidRPr="009140C8">
        <w:rPr>
          <w:rFonts w:asciiTheme="minorHAnsi" w:eastAsiaTheme="minorEastAsia" w:hAnsiTheme="minorHAnsi" w:cstheme="minorHAnsi"/>
          <w:noProof/>
          <w:color w:val="3D3A35"/>
          <w:sz w:val="21"/>
          <w:szCs w:val="21"/>
          <w:shd w:val="clear" w:color="auto" w:fill="FFFFFF"/>
          <w:lang w:val="ro-RO"/>
        </w:rPr>
        <w:t xml:space="preserve">Aplicația permite tuturor utilizatorilor să seteze preferințe pentru primirea comunicărilor promoționale prin e-mail, a notificărilor push pe dispozitivul dumneavoastră și </w:t>
      </w:r>
      <w:r w:rsidR="00F949A5" w:rsidRPr="009140C8">
        <w:rPr>
          <w:rFonts w:asciiTheme="minorHAnsi" w:eastAsiaTheme="minorEastAsia" w:hAnsiTheme="minorHAnsi" w:cstheme="minorHAnsi"/>
          <w:noProof/>
          <w:color w:val="3D3A35"/>
          <w:sz w:val="21"/>
          <w:szCs w:val="21"/>
          <w:shd w:val="clear" w:color="auto" w:fill="FFFFFF"/>
          <w:lang w:val="ro-RO"/>
        </w:rPr>
        <w:t>a mesajelor în căsuța de e-mail. Vă rugăm să rețineți, de asemenea, că puteți renunța la primirea comunicărilor prin e-mail în orice moment, ajustând setările contului dumneavoastră online Starbucks, așa cum este descris în secțiunea</w:t>
      </w:r>
      <w:r w:rsidR="00776B9F" w:rsidRPr="009140C8">
        <w:rPr>
          <w:rFonts w:asciiTheme="minorHAnsi" w:eastAsiaTheme="minorEastAsia" w:hAnsiTheme="minorHAnsi" w:cstheme="minorHAnsi"/>
          <w:b/>
          <w:bCs/>
          <w:noProof/>
          <w:color w:val="3D3A35"/>
          <w:sz w:val="21"/>
          <w:szCs w:val="21"/>
          <w:shd w:val="clear" w:color="auto" w:fill="FFFFFF"/>
          <w:lang w:val="ro-RO"/>
        </w:rPr>
        <w:t xml:space="preserve"> „Opțiunile și drepturile dumneavoastră” </w:t>
      </w:r>
      <w:r w:rsidR="00F949A5" w:rsidRPr="009140C8">
        <w:rPr>
          <w:rFonts w:asciiTheme="minorHAnsi" w:eastAsiaTheme="minorEastAsia" w:hAnsiTheme="minorHAnsi" w:cstheme="minorHAnsi"/>
          <w:noProof/>
          <w:color w:val="3D3A35"/>
          <w:sz w:val="21"/>
          <w:szCs w:val="21"/>
          <w:shd w:val="clear" w:color="auto" w:fill="FFFFFF"/>
          <w:lang w:val="ro-RO"/>
        </w:rPr>
        <w:t>de mai jos, sau făcând clic pe linkul „dezabonare” inclus în orice e-mail comercial pe care vi-l trimitem.</w:t>
      </w:r>
    </w:p>
    <w:p w14:paraId="14047F9B" w14:textId="77777777" w:rsidR="00593337" w:rsidRPr="009140C8" w:rsidRDefault="00593337" w:rsidP="00157DB3">
      <w:pPr>
        <w:shd w:val="clear" w:color="auto" w:fill="FFFFFF" w:themeFill="background1"/>
        <w:jc w:val="both"/>
        <w:textAlignment w:val="baseline"/>
        <w:rPr>
          <w:rFonts w:asciiTheme="minorHAnsi" w:eastAsiaTheme="minorEastAsia" w:hAnsiTheme="minorHAnsi" w:cstheme="minorHAnsi"/>
          <w:noProof/>
          <w:color w:val="3D3A35"/>
          <w:sz w:val="21"/>
          <w:szCs w:val="21"/>
          <w:shd w:val="clear" w:color="auto" w:fill="FFFFFF"/>
          <w:lang w:val="ro-RO"/>
        </w:rPr>
      </w:pPr>
    </w:p>
    <w:p w14:paraId="655DF391" w14:textId="531012F8" w:rsidR="00A17F34" w:rsidRPr="009140C8" w:rsidRDefault="00161EBD"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bookmarkStart w:id="15" w:name="choices"/>
      <w:bookmarkStart w:id="16" w:name="optiunilesidrepturiledsv"/>
      <w:bookmarkEnd w:id="14"/>
      <w:r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Opțiunile </w:t>
      </w:r>
      <w:r w:rsidR="00186D06"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și drepturile </w:t>
      </w:r>
      <w:r w:rsidRPr="009140C8">
        <w:rPr>
          <w:rFonts w:asciiTheme="minorHAnsi" w:eastAsiaTheme="minorEastAsia" w:hAnsiTheme="minorHAnsi" w:cstheme="minorHAnsi"/>
          <w:b/>
          <w:bCs/>
          <w:noProof/>
          <w:color w:val="3D3A35"/>
          <w:sz w:val="21"/>
          <w:szCs w:val="21"/>
          <w:u w:val="single"/>
          <w:bdr w:val="none" w:sz="0" w:space="0" w:color="auto" w:frame="1"/>
          <w:lang w:val="ro-RO"/>
        </w:rPr>
        <w:t>dvs.</w:t>
      </w:r>
      <w:del w:id="17" w:author="Mihalache, Andreea Andrada" w:date="2026-04-06T09:52:00Z" w16du:dateUtc="2026-04-06T06:52:00Z">
        <w:r w:rsidRPr="009140C8" w:rsidDel="00EB05E0">
          <w:rPr>
            <w:rFonts w:asciiTheme="minorHAnsi" w:eastAsiaTheme="minorEastAsia" w:hAnsiTheme="minorHAnsi" w:cstheme="minorHAnsi"/>
            <w:b/>
            <w:bCs/>
            <w:noProof/>
            <w:color w:val="3D3A35"/>
            <w:sz w:val="21"/>
            <w:szCs w:val="21"/>
            <w:u w:val="single"/>
            <w:bdr w:val="none" w:sz="0" w:space="0" w:color="auto" w:frame="1"/>
            <w:lang w:val="ro-RO"/>
          </w:rPr>
          <w:delText xml:space="preserve"> </w:delText>
        </w:r>
      </w:del>
      <w:bookmarkEnd w:id="15"/>
    </w:p>
    <w:bookmarkEnd w:id="16"/>
    <w:p w14:paraId="2376C874" w14:textId="77777777" w:rsidR="00194479" w:rsidRPr="009140C8" w:rsidRDefault="00194479" w:rsidP="00157DB3">
      <w:p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p>
    <w:p w14:paraId="6055DC1D" w14:textId="76AA4A61"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r w:rsidRPr="009140C8">
        <w:rPr>
          <w:rFonts w:asciiTheme="minorHAnsi" w:eastAsiaTheme="minorEastAsia" w:hAnsiTheme="minorHAnsi" w:cstheme="minorHAnsi"/>
          <w:noProof/>
          <w:color w:val="3D3A35"/>
          <w:sz w:val="21"/>
          <w:szCs w:val="21"/>
          <w:bdr w:val="none" w:sz="0" w:space="0" w:color="auto" w:frame="1"/>
          <w:lang w:val="ro-RO"/>
        </w:rPr>
        <w:t xml:space="preserve">Aveți control asupra preferințelor dvs. privind comunicările promoționale, funcționalitatea aplicației, </w:t>
      </w:r>
      <w:r w:rsidR="00A84D17" w:rsidRPr="009140C8">
        <w:rPr>
          <w:rFonts w:asciiTheme="minorHAnsi" w:eastAsiaTheme="minorEastAsia" w:hAnsiTheme="minorHAnsi" w:cstheme="minorHAnsi"/>
          <w:noProof/>
          <w:color w:val="3D3A35"/>
          <w:sz w:val="21"/>
          <w:szCs w:val="21"/>
          <w:lang w:val="ro-RO"/>
        </w:rPr>
        <w:t xml:space="preserve">anumite </w:t>
      </w:r>
      <w:r w:rsidRPr="009140C8">
        <w:rPr>
          <w:rFonts w:asciiTheme="minorHAnsi" w:eastAsiaTheme="minorEastAsia" w:hAnsiTheme="minorHAnsi" w:cstheme="minorHAnsi"/>
          <w:noProof/>
          <w:color w:val="3D3A35"/>
          <w:sz w:val="21"/>
          <w:szCs w:val="21"/>
          <w:bdr w:val="none" w:sz="0" w:space="0" w:color="auto" w:frame="1"/>
          <w:lang w:val="ro-RO"/>
        </w:rPr>
        <w:t xml:space="preserve">setări ale cookie-urilor </w:t>
      </w:r>
      <w:r w:rsidR="00DC0F44" w:rsidRPr="009140C8">
        <w:rPr>
          <w:rFonts w:asciiTheme="minorHAnsi" w:eastAsiaTheme="minorEastAsia" w:hAnsiTheme="minorHAnsi" w:cstheme="minorHAnsi"/>
          <w:noProof/>
          <w:color w:val="3D3A35"/>
          <w:sz w:val="21"/>
          <w:szCs w:val="21"/>
          <w:bdr w:val="none" w:sz="0" w:space="0" w:color="auto" w:frame="1"/>
          <w:lang w:val="ro-RO"/>
        </w:rPr>
        <w:t xml:space="preserve">și </w:t>
      </w:r>
      <w:r w:rsidRPr="009140C8">
        <w:rPr>
          <w:rFonts w:asciiTheme="minorHAnsi" w:eastAsiaTheme="minorEastAsia" w:hAnsiTheme="minorHAnsi" w:cstheme="minorHAnsi"/>
          <w:noProof/>
          <w:color w:val="3D3A35"/>
          <w:sz w:val="21"/>
          <w:szCs w:val="21"/>
          <w:bdr w:val="none" w:sz="0" w:space="0" w:color="auto" w:frame="1"/>
          <w:lang w:val="ro-RO"/>
        </w:rPr>
        <w:t xml:space="preserve">preferințele privind publicitatea bazată pe interese. </w:t>
      </w:r>
      <w:r w:rsidR="00DC0F44" w:rsidRPr="009140C8">
        <w:rPr>
          <w:rFonts w:asciiTheme="minorHAnsi" w:eastAsiaTheme="minorEastAsia" w:hAnsiTheme="minorHAnsi" w:cstheme="minorHAnsi"/>
          <w:noProof/>
          <w:color w:val="3D3A35"/>
          <w:sz w:val="21"/>
          <w:szCs w:val="21"/>
          <w:bdr w:val="none" w:sz="0" w:space="0" w:color="auto" w:frame="1"/>
          <w:lang w:val="ro-RO"/>
        </w:rPr>
        <w:t>De asemenea, aveți anumite drepturi prevăzute de lege.</w:t>
      </w:r>
    </w:p>
    <w:p w14:paraId="58EA2797"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bdr w:val="none" w:sz="0" w:space="0" w:color="auto" w:frame="1"/>
          <w:lang w:val="ro-RO"/>
        </w:rPr>
      </w:pPr>
    </w:p>
    <w:p w14:paraId="29FDAAA4" w14:textId="77777777"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bdr w:val="none" w:sz="0" w:space="0" w:color="auto" w:frame="1"/>
          <w:lang w:val="ro-RO"/>
        </w:rPr>
        <w:t>Opțiuni privind comunicările promoționale</w:t>
      </w:r>
    </w:p>
    <w:p w14:paraId="48037F03" w14:textId="7EF4CEDC" w:rsidR="00FD2521"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Puteți renunța la primirea de e-mailuri și corespondență promoțională informându-ne despre preferințele dvs. în momentul în care vă creați un cont Starbucks, modificându-vă preferințele promoționale online în secțiunea de gestionare a profilului contului dvs. sau urmând instrucțiunile de</w:t>
      </w:r>
      <w:r w:rsidR="00F949A5" w:rsidRPr="009140C8">
        <w:rPr>
          <w:rFonts w:asciiTheme="minorHAnsi" w:eastAsiaTheme="minorEastAsia" w:hAnsiTheme="minorHAnsi" w:cstheme="minorHAnsi"/>
          <w:noProof/>
          <w:color w:val="3D3A35"/>
          <w:sz w:val="21"/>
          <w:szCs w:val="21"/>
          <w:lang w:val="ro-RO"/>
        </w:rPr>
        <w:t xml:space="preserve"> „dezabonare” </w:t>
      </w:r>
      <w:r w:rsidRPr="009140C8">
        <w:rPr>
          <w:rFonts w:asciiTheme="minorHAnsi" w:eastAsiaTheme="minorEastAsia" w:hAnsiTheme="minorHAnsi" w:cstheme="minorHAnsi"/>
          <w:noProof/>
          <w:color w:val="3D3A35"/>
          <w:sz w:val="21"/>
          <w:szCs w:val="21"/>
          <w:lang w:val="ro-RO"/>
        </w:rPr>
        <w:t xml:space="preserve">din e-mailurile promoționale pe care vi le trimitem. Vă rugăm să rețineți că, dacă renunțați la primirea comunicărilor promoționale, este posibil să vă trimitem în continuare comunicări tranzacționale, inclusiv e-mailuri </w:t>
      </w:r>
      <w:r w:rsidR="002A1F55" w:rsidRPr="009140C8">
        <w:rPr>
          <w:rFonts w:asciiTheme="minorHAnsi" w:eastAsiaTheme="minorEastAsia" w:hAnsiTheme="minorHAnsi" w:cstheme="minorHAnsi"/>
          <w:noProof/>
          <w:color w:val="3D3A35"/>
          <w:sz w:val="21"/>
          <w:szCs w:val="21"/>
          <w:lang w:val="ro-RO"/>
        </w:rPr>
        <w:t xml:space="preserve">și </w:t>
      </w:r>
      <w:r w:rsidR="004E037B" w:rsidRPr="009140C8">
        <w:rPr>
          <w:rFonts w:asciiTheme="minorHAnsi" w:eastAsiaTheme="minorEastAsia" w:hAnsiTheme="minorHAnsi" w:cstheme="minorHAnsi"/>
          <w:noProof/>
          <w:color w:val="3D3A35"/>
          <w:sz w:val="21"/>
          <w:szCs w:val="21"/>
          <w:lang w:val="ro-RO"/>
        </w:rPr>
        <w:t>notificări</w:t>
      </w:r>
      <w:r w:rsidR="002A1F55" w:rsidRPr="009140C8">
        <w:rPr>
          <w:rFonts w:asciiTheme="minorHAnsi" w:eastAsiaTheme="minorEastAsia" w:hAnsiTheme="minorHAnsi" w:cstheme="minorHAnsi"/>
          <w:noProof/>
          <w:color w:val="3D3A35"/>
          <w:sz w:val="21"/>
          <w:szCs w:val="21"/>
          <w:lang w:val="ro-RO"/>
        </w:rPr>
        <w:t xml:space="preserve"> push </w:t>
      </w:r>
      <w:r w:rsidRPr="009140C8">
        <w:rPr>
          <w:rFonts w:asciiTheme="minorHAnsi" w:eastAsiaTheme="minorEastAsia" w:hAnsiTheme="minorHAnsi" w:cstheme="minorHAnsi"/>
          <w:noProof/>
          <w:color w:val="3D3A35"/>
          <w:sz w:val="21"/>
          <w:szCs w:val="21"/>
          <w:lang w:val="ro-RO"/>
        </w:rPr>
        <w:t xml:space="preserve">despre conturile sau achizițiile dvs. </w:t>
      </w:r>
      <w:r w:rsidR="00F840B7" w:rsidRPr="009140C8">
        <w:rPr>
          <w:rFonts w:asciiTheme="minorHAnsi" w:eastAsiaTheme="minorEastAsia" w:hAnsiTheme="minorHAnsi" w:cstheme="minorHAnsi"/>
          <w:noProof/>
          <w:color w:val="3D3A35"/>
          <w:sz w:val="21"/>
          <w:szCs w:val="21"/>
          <w:lang w:val="ro-RO"/>
        </w:rPr>
        <w:t>Starbucks</w:t>
      </w:r>
      <w:r w:rsidRPr="009140C8">
        <w:rPr>
          <w:rFonts w:asciiTheme="minorHAnsi" w:eastAsiaTheme="minorEastAsia" w:hAnsiTheme="minorHAnsi" w:cstheme="minorHAnsi"/>
          <w:noProof/>
          <w:color w:val="3D3A35"/>
          <w:sz w:val="21"/>
          <w:szCs w:val="21"/>
          <w:lang w:val="ro-RO"/>
        </w:rPr>
        <w:t>.</w:t>
      </w:r>
    </w:p>
    <w:p w14:paraId="487B72E2" w14:textId="77777777" w:rsidR="00FD2521" w:rsidRPr="009140C8" w:rsidRDefault="00FD2521"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14F73576" w14:textId="7077D58F"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b/>
          <w:bCs/>
          <w:noProof/>
          <w:color w:val="3D3A35"/>
          <w:sz w:val="21"/>
          <w:szCs w:val="21"/>
          <w:lang w:val="ro-RO"/>
        </w:rPr>
        <w:t xml:space="preserve">Funcționalitate mobilă </w:t>
      </w:r>
      <w:r w:rsidR="00F840B7" w:rsidRPr="009140C8">
        <w:rPr>
          <w:rFonts w:asciiTheme="minorHAnsi" w:eastAsiaTheme="minorEastAsia" w:hAnsiTheme="minorHAnsi" w:cstheme="minorHAnsi"/>
          <w:b/>
          <w:bCs/>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Așa cum este descris în secțiunea </w:t>
      </w:r>
      <w:hyperlink w:anchor="aplicatiamobila" w:history="1">
        <w:r w:rsidRPr="009140C8">
          <w:rPr>
            <w:rStyle w:val="Hyperlink"/>
            <w:rFonts w:asciiTheme="minorHAnsi" w:eastAsiaTheme="minorEastAsia" w:hAnsiTheme="minorHAnsi" w:cstheme="minorHAnsi"/>
            <w:b/>
            <w:bCs/>
            <w:noProof/>
            <w:sz w:val="21"/>
            <w:szCs w:val="21"/>
            <w:lang w:val="ro-RO"/>
          </w:rPr>
          <w:t>Aplicația mobilă Starbucks</w:t>
        </w:r>
      </w:hyperlink>
      <w:r w:rsidRPr="009140C8">
        <w:rPr>
          <w:rFonts w:asciiTheme="minorHAnsi" w:eastAsiaTheme="minorEastAsia" w:hAnsiTheme="minorHAnsi" w:cstheme="minorHAnsi"/>
          <w:b/>
          <w:bCs/>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 xml:space="preserve">de mai sus, serviciile de localizare, notificările push și transmisiile vocale pot fi ajustate sau dezactivate din setările dispozitivului dumneavoastră. </w:t>
      </w:r>
    </w:p>
    <w:p w14:paraId="65DAA19E" w14:textId="6824FE67" w:rsidR="008A0632" w:rsidRPr="009140C8" w:rsidRDefault="008A0632"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lang w:val="ro-RO"/>
        </w:rPr>
      </w:pPr>
    </w:p>
    <w:p w14:paraId="351B0149" w14:textId="6A53EAFE" w:rsidR="00C474C5" w:rsidRPr="009140C8" w:rsidRDefault="00F8021F"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bdr w:val="none" w:sz="0" w:space="0" w:color="auto" w:frame="1"/>
          <w:lang w:val="ro-RO"/>
        </w:rPr>
        <w:t xml:space="preserve">În anumite circumstanțe, conform legii, aveți dreptul </w:t>
      </w:r>
      <w:r w:rsidR="0046666D" w:rsidRPr="009140C8">
        <w:rPr>
          <w:rFonts w:asciiTheme="minorHAnsi" w:eastAsiaTheme="minorEastAsia" w:hAnsiTheme="minorHAnsi" w:cstheme="minorHAnsi"/>
          <w:noProof/>
          <w:color w:val="3D3A35"/>
          <w:sz w:val="21"/>
          <w:szCs w:val="21"/>
          <w:bdr w:val="none" w:sz="0" w:space="0" w:color="auto" w:frame="1"/>
          <w:lang w:val="ro-RO"/>
        </w:rPr>
        <w:t xml:space="preserve">(pot fi aplicabile limitări legale sau excluderi </w:t>
      </w:r>
      <w:r w:rsidR="00B52C02" w:rsidRPr="009140C8">
        <w:rPr>
          <w:rFonts w:asciiTheme="minorHAnsi" w:eastAsiaTheme="minorEastAsia" w:hAnsiTheme="minorHAnsi" w:cstheme="minorHAnsi"/>
          <w:noProof/>
          <w:color w:val="3D3A35"/>
          <w:sz w:val="21"/>
          <w:szCs w:val="21"/>
          <w:bdr w:val="none" w:sz="0" w:space="0" w:color="auto" w:frame="1"/>
          <w:lang w:val="ro-RO"/>
        </w:rPr>
        <w:t xml:space="preserve">ale </w:t>
      </w:r>
      <w:r w:rsidR="0046666D" w:rsidRPr="009140C8">
        <w:rPr>
          <w:rFonts w:asciiTheme="minorHAnsi" w:eastAsiaTheme="minorEastAsia" w:hAnsiTheme="minorHAnsi" w:cstheme="minorHAnsi"/>
          <w:noProof/>
          <w:color w:val="3D3A35"/>
          <w:sz w:val="21"/>
          <w:szCs w:val="21"/>
          <w:bdr w:val="none" w:sz="0" w:space="0" w:color="auto" w:frame="1"/>
          <w:lang w:val="ro-RO"/>
        </w:rPr>
        <w:t>acestor drepturi)</w:t>
      </w:r>
      <w:r w:rsidRPr="009140C8">
        <w:rPr>
          <w:rFonts w:asciiTheme="minorHAnsi" w:eastAsiaTheme="minorEastAsia" w:hAnsiTheme="minorHAnsi" w:cstheme="minorHAnsi"/>
          <w:noProof/>
          <w:color w:val="3D3A35"/>
          <w:sz w:val="21"/>
          <w:szCs w:val="21"/>
          <w:bdr w:val="none" w:sz="0" w:space="0" w:color="auto" w:frame="1"/>
          <w:lang w:val="ro-RO"/>
        </w:rPr>
        <w:t>:</w:t>
      </w:r>
    </w:p>
    <w:p w14:paraId="589DE945" w14:textId="77777777" w:rsidR="00C474C5" w:rsidRPr="009140C8" w:rsidRDefault="00C474C5"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3D0ADDD9" w14:textId="66F1B873" w:rsidR="00C474C5" w:rsidRPr="009140C8" w:rsidRDefault="00C474C5" w:rsidP="00157DB3">
      <w:pPr>
        <w:numPr>
          <w:ilvl w:val="0"/>
          <w:numId w:val="8"/>
        </w:num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r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Să solicitați accesul </w:t>
      </w:r>
      <w:r w:rsidRPr="009140C8">
        <w:rPr>
          <w:rFonts w:asciiTheme="minorHAnsi" w:eastAsiaTheme="minorEastAsia" w:hAnsiTheme="minorHAnsi" w:cstheme="minorHAnsi"/>
          <w:noProof/>
          <w:color w:val="3D3A35"/>
          <w:sz w:val="21"/>
          <w:szCs w:val="21"/>
          <w:bdr w:val="none" w:sz="0" w:space="0" w:color="auto" w:frame="1"/>
          <w:lang w:val="ro-RO"/>
        </w:rPr>
        <w:t xml:space="preserve">la </w:t>
      </w:r>
      <w:r w:rsidR="00B74F0D" w:rsidRPr="009140C8">
        <w:rPr>
          <w:rFonts w:asciiTheme="minorHAnsi" w:eastAsiaTheme="minorEastAsia" w:hAnsiTheme="minorHAnsi" w:cstheme="minorHAnsi"/>
          <w:noProof/>
          <w:color w:val="3D3A35"/>
          <w:sz w:val="21"/>
          <w:szCs w:val="21"/>
          <w:bdr w:val="none" w:sz="0" w:space="0" w:color="auto" w:frame="1"/>
          <w:lang w:val="ro-RO"/>
        </w:rPr>
        <w:t>datele</w:t>
      </w:r>
      <w:r w:rsidRPr="009140C8">
        <w:rPr>
          <w:rFonts w:asciiTheme="minorHAnsi" w:eastAsiaTheme="minorEastAsia" w:hAnsiTheme="minorHAnsi" w:cstheme="minorHAnsi"/>
          <w:noProof/>
          <w:color w:val="3D3A35"/>
          <w:sz w:val="21"/>
          <w:szCs w:val="21"/>
          <w:bdr w:val="none" w:sz="0" w:space="0" w:color="auto" w:frame="1"/>
          <w:lang w:val="ro-RO"/>
        </w:rPr>
        <w:t xml:space="preserve"> dvs. personale (cunoscută în mod obișnuit ca „cerere de acces a persoanei vizate”). Acest lucru vă permite să primiți o copie a </w:t>
      </w:r>
      <w:r w:rsidR="00B74F0D" w:rsidRPr="009140C8">
        <w:rPr>
          <w:rFonts w:asciiTheme="minorHAnsi" w:eastAsiaTheme="minorEastAsia" w:hAnsiTheme="minorHAnsi" w:cstheme="minorHAnsi"/>
          <w:noProof/>
          <w:color w:val="3D3A35"/>
          <w:sz w:val="21"/>
          <w:szCs w:val="21"/>
          <w:bdr w:val="none" w:sz="0" w:space="0" w:color="auto" w:frame="1"/>
          <w:lang w:val="ro-RO"/>
        </w:rPr>
        <w:t>datelor</w:t>
      </w:r>
      <w:r w:rsidRPr="009140C8">
        <w:rPr>
          <w:rFonts w:asciiTheme="minorHAnsi" w:eastAsiaTheme="minorEastAsia" w:hAnsiTheme="minorHAnsi" w:cstheme="minorHAnsi"/>
          <w:noProof/>
          <w:color w:val="3D3A35"/>
          <w:sz w:val="21"/>
          <w:szCs w:val="21"/>
          <w:bdr w:val="none" w:sz="0" w:space="0" w:color="auto" w:frame="1"/>
          <w:lang w:val="ro-RO"/>
        </w:rPr>
        <w:t xml:space="preserve"> personale pe care le deținem despre dvs.</w:t>
      </w:r>
    </w:p>
    <w:p w14:paraId="64EDA93E" w14:textId="77777777" w:rsidR="00C474C5" w:rsidRPr="009140C8" w:rsidRDefault="00C474C5" w:rsidP="00157DB3">
      <w:pPr>
        <w:shd w:val="clear" w:color="auto" w:fill="FFFFFF" w:themeFill="background1"/>
        <w:ind w:left="720"/>
        <w:jc w:val="both"/>
        <w:textAlignment w:val="baseline"/>
        <w:rPr>
          <w:rFonts w:asciiTheme="minorHAnsi" w:eastAsiaTheme="minorEastAsia" w:hAnsiTheme="minorHAnsi" w:cstheme="minorHAnsi"/>
          <w:noProof/>
          <w:color w:val="3D3A35"/>
          <w:sz w:val="21"/>
          <w:szCs w:val="21"/>
          <w:bdr w:val="none" w:sz="0" w:space="0" w:color="auto" w:frame="1"/>
          <w:lang w:val="ro-RO"/>
        </w:rPr>
      </w:pPr>
    </w:p>
    <w:p w14:paraId="0C82A072" w14:textId="0BCAB757" w:rsidR="00C474C5" w:rsidRPr="009140C8" w:rsidRDefault="00C474C5" w:rsidP="00157DB3">
      <w:pPr>
        <w:numPr>
          <w:ilvl w:val="0"/>
          <w:numId w:val="8"/>
        </w:num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r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Să solicitați </w:t>
      </w:r>
      <w:r w:rsidR="001D60E6"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rectificarea </w:t>
      </w:r>
      <w:r w:rsidR="00B74F0D" w:rsidRPr="009140C8">
        <w:rPr>
          <w:rFonts w:asciiTheme="minorHAnsi" w:eastAsiaTheme="minorEastAsia" w:hAnsiTheme="minorHAnsi" w:cstheme="minorHAnsi"/>
          <w:noProof/>
          <w:color w:val="3D3A35"/>
          <w:sz w:val="21"/>
          <w:szCs w:val="21"/>
          <w:bdr w:val="none" w:sz="0" w:space="0" w:color="auto" w:frame="1"/>
          <w:lang w:val="ro-RO"/>
        </w:rPr>
        <w:t>datelor</w:t>
      </w:r>
      <w:r w:rsidRPr="009140C8">
        <w:rPr>
          <w:rFonts w:asciiTheme="minorHAnsi" w:eastAsiaTheme="minorEastAsia" w:hAnsiTheme="minorHAnsi" w:cstheme="minorHAnsi"/>
          <w:noProof/>
          <w:color w:val="3D3A35"/>
          <w:sz w:val="21"/>
          <w:szCs w:val="21"/>
          <w:bdr w:val="none" w:sz="0" w:space="0" w:color="auto" w:frame="1"/>
          <w:lang w:val="ro-RO"/>
        </w:rPr>
        <w:t xml:space="preserve"> personale pe care le deținem despre dvs. </w:t>
      </w:r>
    </w:p>
    <w:p w14:paraId="0A51DEA1" w14:textId="77777777" w:rsidR="00C474C5" w:rsidRPr="009140C8" w:rsidRDefault="00C474C5" w:rsidP="00157DB3">
      <w:p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p>
    <w:p w14:paraId="01D67639" w14:textId="3AC7A346" w:rsidR="00C474C5" w:rsidRPr="009140C8" w:rsidRDefault="00C474C5" w:rsidP="00157DB3">
      <w:pPr>
        <w:numPr>
          <w:ilvl w:val="0"/>
          <w:numId w:val="8"/>
        </w:num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r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Să solicitați ștergerea </w:t>
      </w:r>
      <w:r w:rsidR="00B74F0D" w:rsidRPr="009140C8">
        <w:rPr>
          <w:rFonts w:asciiTheme="minorHAnsi" w:eastAsiaTheme="minorEastAsia" w:hAnsiTheme="minorHAnsi" w:cstheme="minorHAnsi"/>
          <w:noProof/>
          <w:color w:val="3D3A35"/>
          <w:sz w:val="21"/>
          <w:szCs w:val="21"/>
          <w:bdr w:val="none" w:sz="0" w:space="0" w:color="auto" w:frame="1"/>
          <w:lang w:val="ro-RO"/>
        </w:rPr>
        <w:t>datelor</w:t>
      </w:r>
      <w:r w:rsidRPr="009140C8">
        <w:rPr>
          <w:rFonts w:asciiTheme="minorHAnsi" w:eastAsiaTheme="minorEastAsia" w:hAnsiTheme="minorHAnsi" w:cstheme="minorHAnsi"/>
          <w:noProof/>
          <w:color w:val="3D3A35"/>
          <w:sz w:val="21"/>
          <w:szCs w:val="21"/>
          <w:bdr w:val="none" w:sz="0" w:space="0" w:color="auto" w:frame="1"/>
          <w:lang w:val="ro-RO"/>
        </w:rPr>
        <w:t xml:space="preserve"> dvs. personale. Acest lucru vă permite să ne cereți să ștergem sau să eliminăm </w:t>
      </w:r>
      <w:r w:rsidR="00B74F0D" w:rsidRPr="009140C8">
        <w:rPr>
          <w:rFonts w:asciiTheme="minorHAnsi" w:eastAsiaTheme="minorEastAsia" w:hAnsiTheme="minorHAnsi" w:cstheme="minorHAnsi"/>
          <w:noProof/>
          <w:color w:val="3D3A35"/>
          <w:sz w:val="21"/>
          <w:szCs w:val="21"/>
          <w:bdr w:val="none" w:sz="0" w:space="0" w:color="auto" w:frame="1"/>
          <w:lang w:val="ro-RO"/>
        </w:rPr>
        <w:t>datele</w:t>
      </w:r>
      <w:r w:rsidRPr="009140C8">
        <w:rPr>
          <w:rFonts w:asciiTheme="minorHAnsi" w:eastAsiaTheme="minorEastAsia" w:hAnsiTheme="minorHAnsi" w:cstheme="minorHAnsi"/>
          <w:noProof/>
          <w:color w:val="3D3A35"/>
          <w:sz w:val="21"/>
          <w:szCs w:val="21"/>
          <w:bdr w:val="none" w:sz="0" w:space="0" w:color="auto" w:frame="1"/>
          <w:lang w:val="ro-RO"/>
        </w:rPr>
        <w:t xml:space="preserve"> personale </w:t>
      </w:r>
      <w:r w:rsidR="00776B9F" w:rsidRPr="009140C8">
        <w:rPr>
          <w:rFonts w:asciiTheme="minorHAnsi" w:eastAsiaTheme="minorEastAsia" w:hAnsiTheme="minorHAnsi" w:cstheme="minorHAnsi"/>
          <w:noProof/>
          <w:color w:val="3D3A35"/>
          <w:sz w:val="21"/>
          <w:szCs w:val="21"/>
          <w:bdr w:val="none" w:sz="0" w:space="0" w:color="auto" w:frame="1"/>
          <w:lang w:val="ro-RO"/>
        </w:rPr>
        <w:t xml:space="preserve">în anumite circumstanțe (de exemplu, </w:t>
      </w:r>
      <w:r w:rsidRPr="009140C8">
        <w:rPr>
          <w:rFonts w:asciiTheme="minorHAnsi" w:eastAsiaTheme="minorEastAsia" w:hAnsiTheme="minorHAnsi" w:cstheme="minorHAnsi"/>
          <w:noProof/>
          <w:color w:val="3D3A35"/>
          <w:sz w:val="21"/>
          <w:szCs w:val="21"/>
          <w:bdr w:val="none" w:sz="0" w:space="0" w:color="auto" w:frame="1"/>
          <w:lang w:val="ro-RO"/>
        </w:rPr>
        <w:t>atunci când nu există un motiv întemeiat pentru ca noi să continuăm prelucrarea acestora</w:t>
      </w:r>
      <w:r w:rsidR="00776B9F" w:rsidRPr="009140C8">
        <w:rPr>
          <w:rFonts w:asciiTheme="minorHAnsi" w:eastAsiaTheme="minorEastAsia" w:hAnsiTheme="minorHAnsi" w:cstheme="minorHAnsi"/>
          <w:noProof/>
          <w:color w:val="3D3A35"/>
          <w:sz w:val="21"/>
          <w:szCs w:val="21"/>
          <w:bdr w:val="none" w:sz="0" w:space="0" w:color="auto" w:frame="1"/>
          <w:lang w:val="ro-RO"/>
        </w:rPr>
        <w:t>)</w:t>
      </w:r>
      <w:r w:rsidRPr="009140C8">
        <w:rPr>
          <w:rFonts w:asciiTheme="minorHAnsi" w:eastAsiaTheme="minorEastAsia" w:hAnsiTheme="minorHAnsi" w:cstheme="minorHAnsi"/>
          <w:noProof/>
          <w:color w:val="3D3A35"/>
          <w:sz w:val="21"/>
          <w:szCs w:val="21"/>
          <w:bdr w:val="none" w:sz="0" w:space="0" w:color="auto" w:frame="1"/>
          <w:lang w:val="ro-RO"/>
        </w:rPr>
        <w:t xml:space="preserve">. </w:t>
      </w:r>
    </w:p>
    <w:p w14:paraId="1B8210DF" w14:textId="77777777" w:rsidR="00C474C5" w:rsidRPr="009140C8" w:rsidRDefault="00C474C5" w:rsidP="00157DB3">
      <w:p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p>
    <w:p w14:paraId="67FF3468" w14:textId="78A76DD3" w:rsidR="00C474C5" w:rsidRPr="009140C8" w:rsidRDefault="00C474C5" w:rsidP="00157DB3">
      <w:pPr>
        <w:numPr>
          <w:ilvl w:val="0"/>
          <w:numId w:val="8"/>
        </w:num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r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Solicitarea restricționării prelucrării </w:t>
      </w:r>
      <w:r w:rsidR="00B74F0D" w:rsidRPr="009140C8">
        <w:rPr>
          <w:rFonts w:asciiTheme="minorHAnsi" w:eastAsiaTheme="minorEastAsia" w:hAnsiTheme="minorHAnsi" w:cstheme="minorHAnsi"/>
          <w:noProof/>
          <w:color w:val="3D3A35"/>
          <w:sz w:val="21"/>
          <w:szCs w:val="21"/>
          <w:bdr w:val="none" w:sz="0" w:space="0" w:color="auto" w:frame="1"/>
          <w:lang w:val="ro-RO"/>
        </w:rPr>
        <w:t>datelor</w:t>
      </w:r>
      <w:r w:rsidRPr="009140C8">
        <w:rPr>
          <w:rFonts w:asciiTheme="minorHAnsi" w:eastAsiaTheme="minorEastAsia" w:hAnsiTheme="minorHAnsi" w:cstheme="minorHAnsi"/>
          <w:noProof/>
          <w:color w:val="3D3A35"/>
          <w:sz w:val="21"/>
          <w:szCs w:val="21"/>
          <w:bdr w:val="none" w:sz="0" w:space="0" w:color="auto" w:frame="1"/>
          <w:lang w:val="ro-RO"/>
        </w:rPr>
        <w:t xml:space="preserve"> dvs. personale. Acest lucru vă permite să ne cereți să suspendăm prelucrarea </w:t>
      </w:r>
      <w:r w:rsidR="00B74F0D" w:rsidRPr="009140C8">
        <w:rPr>
          <w:rFonts w:asciiTheme="minorHAnsi" w:eastAsiaTheme="minorEastAsia" w:hAnsiTheme="minorHAnsi" w:cstheme="minorHAnsi"/>
          <w:noProof/>
          <w:color w:val="3D3A35"/>
          <w:sz w:val="21"/>
          <w:szCs w:val="21"/>
          <w:bdr w:val="none" w:sz="0" w:space="0" w:color="auto" w:frame="1"/>
          <w:lang w:val="ro-RO"/>
        </w:rPr>
        <w:t>datelor</w:t>
      </w:r>
      <w:r w:rsidRPr="009140C8">
        <w:rPr>
          <w:rFonts w:asciiTheme="minorHAnsi" w:eastAsiaTheme="minorEastAsia" w:hAnsiTheme="minorHAnsi" w:cstheme="minorHAnsi"/>
          <w:noProof/>
          <w:color w:val="3D3A35"/>
          <w:sz w:val="21"/>
          <w:szCs w:val="21"/>
          <w:bdr w:val="none" w:sz="0" w:space="0" w:color="auto" w:frame="1"/>
          <w:lang w:val="ro-RO"/>
        </w:rPr>
        <w:t xml:space="preserve"> personale despre dvs.</w:t>
      </w:r>
    </w:p>
    <w:p w14:paraId="0D0C8607" w14:textId="77777777" w:rsidR="00C474C5" w:rsidRPr="009140C8" w:rsidRDefault="00C474C5" w:rsidP="00157DB3">
      <w:pPr>
        <w:shd w:val="clear" w:color="auto" w:fill="FFFFFF" w:themeFill="background1"/>
        <w:ind w:left="720"/>
        <w:jc w:val="both"/>
        <w:textAlignment w:val="baseline"/>
        <w:rPr>
          <w:rFonts w:asciiTheme="minorHAnsi" w:eastAsiaTheme="minorEastAsia" w:hAnsiTheme="minorHAnsi" w:cstheme="minorHAnsi"/>
          <w:noProof/>
          <w:color w:val="3D3A35"/>
          <w:sz w:val="21"/>
          <w:szCs w:val="21"/>
          <w:bdr w:val="none" w:sz="0" w:space="0" w:color="auto" w:frame="1"/>
          <w:lang w:val="ro-RO"/>
        </w:rPr>
      </w:pPr>
    </w:p>
    <w:p w14:paraId="619EC076" w14:textId="2BA29BDB" w:rsidR="00AC6EA3" w:rsidRPr="009140C8" w:rsidRDefault="00C474C5" w:rsidP="00157DB3">
      <w:pPr>
        <w:numPr>
          <w:ilvl w:val="0"/>
          <w:numId w:val="8"/>
        </w:num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r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Să solicitați transferul </w:t>
      </w:r>
      <w:r w:rsidR="00B74F0D" w:rsidRPr="009140C8">
        <w:rPr>
          <w:rFonts w:asciiTheme="minorHAnsi" w:eastAsiaTheme="minorEastAsia" w:hAnsiTheme="minorHAnsi" w:cstheme="minorHAnsi"/>
          <w:noProof/>
          <w:color w:val="3D3A35"/>
          <w:sz w:val="21"/>
          <w:szCs w:val="21"/>
          <w:bdr w:val="none" w:sz="0" w:space="0" w:color="auto" w:frame="1"/>
          <w:lang w:val="ro-RO"/>
        </w:rPr>
        <w:t>datelor</w:t>
      </w:r>
      <w:r w:rsidRPr="009140C8">
        <w:rPr>
          <w:rFonts w:asciiTheme="minorHAnsi" w:eastAsiaTheme="minorEastAsia" w:hAnsiTheme="minorHAnsi" w:cstheme="minorHAnsi"/>
          <w:noProof/>
          <w:color w:val="3D3A35"/>
          <w:sz w:val="21"/>
          <w:szCs w:val="21"/>
          <w:bdr w:val="none" w:sz="0" w:space="0" w:color="auto" w:frame="1"/>
          <w:lang w:val="ro-RO"/>
        </w:rPr>
        <w:t xml:space="preserve"> dvs. cu caracter personal către o altă parte </w:t>
      </w:r>
      <w:r w:rsidR="001B24D5" w:rsidRPr="009140C8">
        <w:rPr>
          <w:rFonts w:asciiTheme="minorHAnsi" w:eastAsiaTheme="minorEastAsia" w:hAnsiTheme="minorHAnsi" w:cstheme="minorHAnsi"/>
          <w:noProof/>
          <w:color w:val="3D3A35"/>
          <w:sz w:val="21"/>
          <w:szCs w:val="21"/>
          <w:bdr w:val="none" w:sz="0" w:space="0" w:color="auto" w:frame="1"/>
          <w:lang w:val="ro-RO"/>
        </w:rPr>
        <w:t>(dreptul la portabilitatea datelor)</w:t>
      </w:r>
      <w:r w:rsidRPr="009140C8">
        <w:rPr>
          <w:rFonts w:asciiTheme="minorHAnsi" w:eastAsiaTheme="minorEastAsia" w:hAnsiTheme="minorHAnsi" w:cstheme="minorHAnsi"/>
          <w:noProof/>
          <w:color w:val="3D3A35"/>
          <w:sz w:val="21"/>
          <w:szCs w:val="21"/>
          <w:bdr w:val="none" w:sz="0" w:space="0" w:color="auto" w:frame="1"/>
          <w:lang w:val="ro-RO"/>
        </w:rPr>
        <w:t>, atunci când este posibil.</w:t>
      </w:r>
    </w:p>
    <w:p w14:paraId="34D13C81" w14:textId="77777777" w:rsidR="00E83BC2" w:rsidRPr="009140C8" w:rsidRDefault="00E83BC2" w:rsidP="00157DB3">
      <w:pPr>
        <w:pStyle w:val="ListParagraph"/>
        <w:jc w:val="both"/>
        <w:rPr>
          <w:rFonts w:asciiTheme="minorHAnsi" w:eastAsiaTheme="minorEastAsia" w:hAnsiTheme="minorHAnsi" w:cstheme="minorHAnsi"/>
          <w:noProof/>
          <w:color w:val="3D3A35"/>
          <w:sz w:val="21"/>
          <w:szCs w:val="21"/>
          <w:bdr w:val="none" w:sz="0" w:space="0" w:color="auto" w:frame="1"/>
          <w:lang w:val="ro-RO"/>
        </w:rPr>
      </w:pPr>
    </w:p>
    <w:p w14:paraId="1841F142" w14:textId="5A0AFE4C" w:rsidR="00E83BC2" w:rsidRPr="009140C8" w:rsidRDefault="00E83BC2" w:rsidP="00157DB3">
      <w:pPr>
        <w:numPr>
          <w:ilvl w:val="0"/>
          <w:numId w:val="8"/>
        </w:numPr>
        <w:shd w:val="clear" w:color="auto" w:fill="FFFFFF" w:themeFill="background1"/>
        <w:jc w:val="both"/>
        <w:textAlignment w:val="baseline"/>
        <w:rPr>
          <w:rFonts w:asciiTheme="minorHAnsi" w:eastAsiaTheme="minorEastAsia" w:hAnsiTheme="minorHAnsi" w:cstheme="minorHAnsi"/>
          <w:noProof/>
          <w:color w:val="3D3A35"/>
          <w:sz w:val="21"/>
          <w:szCs w:val="21"/>
          <w:bdr w:val="none" w:sz="0" w:space="0" w:color="auto" w:frame="1"/>
          <w:lang w:val="ro-RO"/>
        </w:rPr>
      </w:pPr>
      <w:r w:rsidRPr="009140C8">
        <w:rPr>
          <w:rFonts w:asciiTheme="minorHAnsi" w:eastAsiaTheme="minorEastAsia" w:hAnsiTheme="minorHAnsi" w:cstheme="minorHAnsi"/>
          <w:b/>
          <w:bCs/>
          <w:noProof/>
          <w:color w:val="3D3A35"/>
          <w:sz w:val="21"/>
          <w:szCs w:val="21"/>
          <w:u w:val="single"/>
          <w:lang w:val="ro-RO"/>
        </w:rPr>
        <w:t xml:space="preserve">Să vă opuneți prelucrării </w:t>
      </w:r>
      <w:r w:rsidRPr="009140C8">
        <w:rPr>
          <w:rFonts w:asciiTheme="minorHAnsi" w:eastAsiaTheme="minorEastAsia" w:hAnsiTheme="minorHAnsi" w:cstheme="minorHAnsi"/>
          <w:noProof/>
          <w:color w:val="3D3A35"/>
          <w:sz w:val="21"/>
          <w:szCs w:val="21"/>
          <w:lang w:val="ro-RO"/>
        </w:rPr>
        <w:t xml:space="preserve">datelor dvs. personale în cazul în care ne bazăm pe un interes legitim (sau pe cel al unei terțe părți) </w:t>
      </w:r>
      <w:r w:rsidRPr="009140C8">
        <w:rPr>
          <w:rFonts w:asciiTheme="minorHAnsi" w:eastAsiaTheme="minorEastAsia" w:hAnsiTheme="minorHAnsi" w:cstheme="minorHAnsi"/>
          <w:b/>
          <w:bCs/>
          <w:noProof/>
          <w:color w:val="3D3A35"/>
          <w:sz w:val="21"/>
          <w:szCs w:val="21"/>
          <w:u w:val="single"/>
          <w:lang w:val="ro-RO"/>
        </w:rPr>
        <w:t xml:space="preserve">sau </w:t>
      </w:r>
      <w:r w:rsidRPr="009140C8">
        <w:rPr>
          <w:rFonts w:asciiTheme="minorHAnsi" w:eastAsiaTheme="minorEastAsia" w:hAnsiTheme="minorHAnsi" w:cstheme="minorHAnsi"/>
          <w:noProof/>
          <w:color w:val="3D3A35"/>
          <w:sz w:val="21"/>
          <w:szCs w:val="21"/>
          <w:lang w:val="ro-RO"/>
        </w:rPr>
        <w:t>în cazul în care prelucrăm datele dvs. personale în scopuri de marketing direct.</w:t>
      </w:r>
    </w:p>
    <w:p w14:paraId="3F30DD54" w14:textId="77777777" w:rsidR="00A4503C" w:rsidRPr="009140C8" w:rsidRDefault="00A4503C"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4BA2BC5A" w14:textId="288CDD49" w:rsidR="00A17F34" w:rsidRPr="009140C8" w:rsidRDefault="00C474C5"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Puteți </w:t>
      </w:r>
      <w:r w:rsidRPr="009140C8">
        <w:rPr>
          <w:rFonts w:asciiTheme="minorHAnsi" w:eastAsiaTheme="minorEastAsia" w:hAnsiTheme="minorHAnsi" w:cstheme="minorHAnsi"/>
          <w:noProof/>
          <w:color w:val="3D3A35"/>
          <w:sz w:val="21"/>
          <w:szCs w:val="21"/>
          <w:bdr w:val="none" w:sz="0" w:space="0" w:color="auto" w:frame="1"/>
          <w:lang w:val="ro-RO"/>
        </w:rPr>
        <w:t xml:space="preserve">exercita aceste drepturi </w:t>
      </w:r>
      <w:r w:rsidR="00161EBD" w:rsidRPr="009140C8">
        <w:rPr>
          <w:rFonts w:asciiTheme="minorHAnsi" w:eastAsiaTheme="minorEastAsia" w:hAnsiTheme="minorHAnsi" w:cstheme="minorHAnsi"/>
          <w:noProof/>
          <w:color w:val="3D3A35"/>
          <w:sz w:val="21"/>
          <w:szCs w:val="21"/>
          <w:lang w:val="ro-RO"/>
        </w:rPr>
        <w:t xml:space="preserve">accesând </w:t>
      </w:r>
      <w:r w:rsidR="005315FA" w:rsidRPr="009140C8">
        <w:rPr>
          <w:rFonts w:asciiTheme="minorHAnsi" w:eastAsiaTheme="minorEastAsia" w:hAnsiTheme="minorHAnsi" w:cstheme="minorHAnsi"/>
          <w:noProof/>
          <w:color w:val="3D3A35"/>
          <w:sz w:val="21"/>
          <w:szCs w:val="21"/>
          <w:lang w:val="ro-RO"/>
        </w:rPr>
        <w:t>contul</w:t>
      </w:r>
      <w:r w:rsidR="00325934" w:rsidRPr="009140C8">
        <w:rPr>
          <w:rFonts w:asciiTheme="minorHAnsi" w:eastAsiaTheme="minorEastAsia" w:hAnsiTheme="minorHAnsi" w:cstheme="minorHAnsi"/>
          <w:noProof/>
          <w:color w:val="3D3A35"/>
          <w:sz w:val="21"/>
          <w:szCs w:val="21"/>
          <w:lang w:val="ro-RO"/>
        </w:rPr>
        <w:t xml:space="preserve"> dvs. </w:t>
      </w:r>
      <w:r w:rsidR="005315FA" w:rsidRPr="009140C8">
        <w:rPr>
          <w:rFonts w:asciiTheme="minorHAnsi" w:eastAsiaTheme="minorEastAsia" w:hAnsiTheme="minorHAnsi" w:cstheme="minorHAnsi"/>
          <w:noProof/>
          <w:color w:val="3D3A35"/>
          <w:sz w:val="21"/>
          <w:szCs w:val="21"/>
          <w:lang w:val="ro-RO"/>
        </w:rPr>
        <w:t>de utilizator la</w:t>
      </w:r>
      <w:r w:rsidR="00B32B15" w:rsidRPr="009140C8">
        <w:rPr>
          <w:rFonts w:asciiTheme="minorHAnsi" w:eastAsiaTheme="minorEastAsia" w:hAnsiTheme="minorHAnsi" w:cstheme="minorHAnsi"/>
          <w:noProof/>
          <w:color w:val="3D3A35"/>
          <w:sz w:val="21"/>
          <w:szCs w:val="21"/>
          <w:lang w:val="ro-RO"/>
        </w:rPr>
        <w:t xml:space="preserve"> </w:t>
      </w:r>
      <w:hyperlink r:id="rId15" w:history="1">
        <w:r w:rsidR="0091130F" w:rsidRPr="009140C8">
          <w:rPr>
            <w:rStyle w:val="Hyperlink"/>
            <w:rFonts w:asciiTheme="minorHAnsi" w:eastAsiaTheme="minorEastAsia" w:hAnsiTheme="minorHAnsi" w:cstheme="minorHAnsi"/>
            <w:noProof/>
            <w:sz w:val="21"/>
            <w:szCs w:val="21"/>
            <w:lang w:val="ro-RO"/>
          </w:rPr>
          <w:t>https://www.starbucks.ro/ro/account/create</w:t>
        </w:r>
      </w:hyperlink>
      <w:r w:rsidR="0091130F" w:rsidRPr="009140C8">
        <w:rPr>
          <w:rFonts w:asciiTheme="minorHAnsi" w:eastAsiaTheme="minorEastAsia" w:hAnsiTheme="minorHAnsi" w:cstheme="minorHAnsi"/>
          <w:noProof/>
          <w:color w:val="3D3A35"/>
          <w:sz w:val="21"/>
          <w:szCs w:val="21"/>
          <w:lang w:val="ro-RO"/>
        </w:rPr>
        <w:t xml:space="preserve"> </w:t>
      </w:r>
      <w:r w:rsidR="002A626A" w:rsidRPr="009140C8">
        <w:rPr>
          <w:rFonts w:asciiTheme="minorHAnsi" w:eastAsiaTheme="minorEastAsia" w:hAnsiTheme="minorHAnsi" w:cstheme="minorHAnsi"/>
          <w:noProof/>
          <w:color w:val="000000" w:themeColor="text1"/>
          <w:sz w:val="21"/>
          <w:szCs w:val="21"/>
          <w:bdr w:val="none" w:sz="0" w:space="0" w:color="auto" w:frame="1"/>
          <w:lang w:val="ro-RO"/>
        </w:rPr>
        <w:t xml:space="preserve">sau contactându-ne conform descrierii din secțiunea </w:t>
      </w:r>
      <w:hyperlink w:anchor="contact" w:history="1">
        <w:r w:rsidR="002A626A" w:rsidRPr="009140C8">
          <w:rPr>
            <w:rStyle w:val="Hyperlink"/>
            <w:rFonts w:asciiTheme="minorHAnsi" w:eastAsiaTheme="minorEastAsia" w:hAnsiTheme="minorHAnsi" w:cstheme="minorHAnsi"/>
            <w:b/>
            <w:bCs/>
            <w:noProof/>
            <w:sz w:val="21"/>
            <w:szCs w:val="21"/>
            <w:bdr w:val="none" w:sz="0" w:space="0" w:color="auto" w:frame="1"/>
            <w:lang w:val="ro-RO"/>
          </w:rPr>
          <w:t>Contactați-ne</w:t>
        </w:r>
      </w:hyperlink>
      <w:r w:rsidR="002A626A" w:rsidRPr="009140C8">
        <w:rPr>
          <w:rFonts w:asciiTheme="minorHAnsi" w:eastAsiaTheme="minorEastAsia" w:hAnsiTheme="minorHAnsi" w:cstheme="minorHAnsi"/>
          <w:b/>
          <w:bCs/>
          <w:noProof/>
          <w:color w:val="2B8815"/>
          <w:sz w:val="21"/>
          <w:szCs w:val="21"/>
          <w:u w:val="single"/>
          <w:bdr w:val="none" w:sz="0" w:space="0" w:color="auto" w:frame="1"/>
          <w:lang w:val="ro-RO"/>
        </w:rPr>
        <w:t xml:space="preserve"> </w:t>
      </w:r>
      <w:r w:rsidR="002A626A" w:rsidRPr="009140C8">
        <w:rPr>
          <w:rFonts w:asciiTheme="minorHAnsi" w:eastAsiaTheme="minorEastAsia" w:hAnsiTheme="minorHAnsi" w:cstheme="minorHAnsi"/>
          <w:noProof/>
          <w:color w:val="000000" w:themeColor="text1"/>
          <w:sz w:val="21"/>
          <w:szCs w:val="21"/>
          <w:bdr w:val="none" w:sz="0" w:space="0" w:color="auto" w:frame="1"/>
          <w:lang w:val="ro-RO"/>
        </w:rPr>
        <w:t xml:space="preserve">de mai jos </w:t>
      </w:r>
      <w:r w:rsidRPr="009140C8">
        <w:rPr>
          <w:rFonts w:asciiTheme="minorHAnsi" w:eastAsiaTheme="minorEastAsia" w:hAnsiTheme="minorHAnsi" w:cstheme="minorHAnsi"/>
          <w:noProof/>
          <w:color w:val="3D3A35"/>
          <w:sz w:val="21"/>
          <w:szCs w:val="21"/>
          <w:bdr w:val="none" w:sz="0" w:space="0" w:color="auto" w:frame="1"/>
          <w:lang w:val="ro-RO"/>
        </w:rPr>
        <w:t xml:space="preserve">și specificând dreptul (drepturile) la confidențialitate prevăzut(e) de GDPR pe care doriți să îl (le) exercitați. Trebuie să vă verificăm identitatea pentru a vă onora solicitarea, la care vom răspunde în termen de </w:t>
      </w:r>
      <w:r w:rsidR="0093382C" w:rsidRPr="009140C8">
        <w:rPr>
          <w:rFonts w:asciiTheme="minorHAnsi" w:eastAsiaTheme="minorEastAsia" w:hAnsiTheme="minorHAnsi" w:cstheme="minorHAnsi"/>
          <w:noProof/>
          <w:color w:val="3D3A35"/>
          <w:sz w:val="21"/>
          <w:szCs w:val="21"/>
          <w:bdr w:val="none" w:sz="0" w:space="0" w:color="auto" w:frame="1"/>
          <w:lang w:val="ro-RO"/>
        </w:rPr>
        <w:t>o lună</w:t>
      </w:r>
      <w:r w:rsidR="00161EBD" w:rsidRPr="009140C8">
        <w:rPr>
          <w:rFonts w:asciiTheme="minorHAnsi" w:eastAsiaTheme="minorEastAsia" w:hAnsiTheme="minorHAnsi" w:cstheme="minorHAnsi"/>
          <w:noProof/>
          <w:color w:val="3D3A35"/>
          <w:sz w:val="21"/>
          <w:szCs w:val="21"/>
          <w:lang w:val="ro-RO"/>
        </w:rPr>
        <w:t xml:space="preserve">. </w:t>
      </w:r>
    </w:p>
    <w:p w14:paraId="3D209A11"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bookmarkStart w:id="18" w:name="cumvăprotejamdatele"/>
    </w:p>
    <w:p w14:paraId="26C3620F" w14:textId="19CCEC48" w:rsidR="00A17F34" w:rsidRPr="009140C8" w:rsidRDefault="007A5E3C"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noProof/>
          <w:color w:val="3D3A35"/>
          <w:sz w:val="21"/>
          <w:szCs w:val="21"/>
          <w:u w:val="single"/>
          <w:lang w:val="ro-RO"/>
        </w:rPr>
      </w:pPr>
      <w:r w:rsidRPr="009140C8">
        <w:rPr>
          <w:rFonts w:asciiTheme="minorHAnsi" w:eastAsiaTheme="minorEastAsia" w:hAnsiTheme="minorHAnsi" w:cstheme="minorHAnsi"/>
          <w:b/>
          <w:bCs/>
          <w:noProof/>
          <w:color w:val="3D3A35"/>
          <w:sz w:val="21"/>
          <w:szCs w:val="21"/>
          <w:bdr w:val="none" w:sz="0" w:space="0" w:color="auto" w:frame="1"/>
          <w:lang w:val="ro-RO"/>
        </w:rPr>
        <w:t xml:space="preserve"> </w:t>
      </w:r>
      <w:r w:rsidR="00161EBD"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Cum vă protejăm </w:t>
      </w:r>
      <w:r w:rsidR="00B74F0D" w:rsidRPr="009140C8">
        <w:rPr>
          <w:rFonts w:asciiTheme="minorHAnsi" w:eastAsiaTheme="minorEastAsia" w:hAnsiTheme="minorHAnsi" w:cstheme="minorHAnsi"/>
          <w:b/>
          <w:bCs/>
          <w:noProof/>
          <w:color w:val="3D3A35"/>
          <w:sz w:val="21"/>
          <w:szCs w:val="21"/>
          <w:u w:val="single"/>
          <w:bdr w:val="none" w:sz="0" w:space="0" w:color="auto" w:frame="1"/>
          <w:lang w:val="ro-RO"/>
        </w:rPr>
        <w:t>datele</w:t>
      </w:r>
      <w:r w:rsidR="00E300EB" w:rsidRPr="009140C8">
        <w:rPr>
          <w:rFonts w:asciiTheme="minorHAnsi" w:eastAsiaTheme="minorEastAsia" w:hAnsiTheme="minorHAnsi" w:cstheme="minorHAnsi"/>
          <w:b/>
          <w:bCs/>
          <w:noProof/>
          <w:color w:val="3D3A35"/>
          <w:sz w:val="21"/>
          <w:szCs w:val="21"/>
          <w:u w:val="single"/>
          <w:bdr w:val="none" w:sz="0" w:space="0" w:color="auto" w:frame="1"/>
          <w:lang w:val="ro-RO"/>
        </w:rPr>
        <w:t xml:space="preserve"> personale</w:t>
      </w:r>
    </w:p>
    <w:bookmarkEnd w:id="18"/>
    <w:p w14:paraId="0B0EBFF2" w14:textId="77777777" w:rsidR="00E6593B" w:rsidRPr="009140C8" w:rsidRDefault="00E6593B"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2021D0F7" w14:textId="798D6A53" w:rsidR="00676DB7"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Vă</w:t>
      </w:r>
      <w:r w:rsidR="00187B8C" w:rsidRPr="009140C8">
        <w:rPr>
          <w:rFonts w:asciiTheme="minorHAnsi" w:eastAsiaTheme="minorEastAsia" w:hAnsiTheme="minorHAnsi" w:cstheme="minorHAnsi"/>
          <w:noProof/>
          <w:color w:val="3D3A35"/>
          <w:sz w:val="21"/>
          <w:szCs w:val="21"/>
          <w:lang w:val="ro-RO"/>
        </w:rPr>
        <w:t xml:space="preserve"> protejăm </w:t>
      </w:r>
      <w:r w:rsidR="00B74F0D" w:rsidRPr="009140C8">
        <w:rPr>
          <w:rFonts w:asciiTheme="minorHAnsi" w:eastAsiaTheme="minorEastAsia" w:hAnsiTheme="minorHAnsi" w:cstheme="minorHAnsi"/>
          <w:noProof/>
          <w:color w:val="3D3A35"/>
          <w:sz w:val="21"/>
          <w:szCs w:val="21"/>
          <w:lang w:val="ro-RO"/>
        </w:rPr>
        <w:t xml:space="preserve">datele </w:t>
      </w:r>
      <w:r w:rsidRPr="009140C8">
        <w:rPr>
          <w:rFonts w:asciiTheme="minorHAnsi" w:eastAsiaTheme="minorEastAsia" w:hAnsiTheme="minorHAnsi" w:cstheme="minorHAnsi"/>
          <w:noProof/>
          <w:color w:val="3D3A35"/>
          <w:sz w:val="21"/>
          <w:szCs w:val="21"/>
          <w:lang w:val="ro-RO"/>
        </w:rPr>
        <w:t xml:space="preserve">utilizând măsuri de securitate tehnice, fizice și administrative pentru a reduce riscul de pierdere, utilizare abuzivă, acces neautorizat, divulgare sau modificare a </w:t>
      </w:r>
      <w:r w:rsidR="00B74F0D" w:rsidRPr="009140C8">
        <w:rPr>
          <w:rFonts w:asciiTheme="minorHAnsi" w:eastAsiaTheme="minorEastAsia" w:hAnsiTheme="minorHAnsi" w:cstheme="minorHAnsi"/>
          <w:noProof/>
          <w:color w:val="3D3A35"/>
          <w:sz w:val="21"/>
          <w:szCs w:val="21"/>
          <w:lang w:val="ro-RO"/>
        </w:rPr>
        <w:t>datelor</w:t>
      </w:r>
      <w:r w:rsidRPr="009140C8">
        <w:rPr>
          <w:rFonts w:asciiTheme="minorHAnsi" w:eastAsiaTheme="minorEastAsia" w:hAnsiTheme="minorHAnsi" w:cstheme="minorHAnsi"/>
          <w:noProof/>
          <w:color w:val="3D3A35"/>
          <w:sz w:val="21"/>
          <w:szCs w:val="21"/>
          <w:lang w:val="ro-RO"/>
        </w:rPr>
        <w:t xml:space="preserve"> dvs. Când transmiteți </w:t>
      </w:r>
      <w:r w:rsidR="00B74F0D" w:rsidRPr="009140C8">
        <w:rPr>
          <w:rFonts w:asciiTheme="minorHAnsi" w:eastAsiaTheme="minorEastAsia" w:hAnsiTheme="minorHAnsi" w:cstheme="minorHAnsi"/>
          <w:noProof/>
          <w:color w:val="3D3A35"/>
          <w:sz w:val="21"/>
          <w:szCs w:val="21"/>
          <w:lang w:val="ro-RO"/>
        </w:rPr>
        <w:t>date</w:t>
      </w:r>
      <w:r w:rsidRPr="009140C8">
        <w:rPr>
          <w:rFonts w:asciiTheme="minorHAnsi" w:eastAsiaTheme="minorEastAsia" w:hAnsiTheme="minorHAnsi" w:cstheme="minorHAnsi"/>
          <w:noProof/>
          <w:color w:val="3D3A35"/>
          <w:sz w:val="21"/>
          <w:szCs w:val="21"/>
          <w:lang w:val="ro-RO"/>
        </w:rPr>
        <w:t xml:space="preserve"> extrem de sensibile (cum ar fi un număr de card de credit) prin intermediul site-ului web sau </w:t>
      </w:r>
      <w:r w:rsidR="001768BD" w:rsidRPr="009140C8">
        <w:rPr>
          <w:rFonts w:asciiTheme="minorHAnsi" w:eastAsiaTheme="minorEastAsia" w:hAnsiTheme="minorHAnsi" w:cstheme="minorHAnsi"/>
          <w:noProof/>
          <w:color w:val="3D3A35"/>
          <w:sz w:val="21"/>
          <w:szCs w:val="21"/>
          <w:lang w:val="ro-RO"/>
        </w:rPr>
        <w:t xml:space="preserve">al </w:t>
      </w:r>
      <w:r w:rsidRPr="009140C8">
        <w:rPr>
          <w:rFonts w:asciiTheme="minorHAnsi" w:eastAsiaTheme="minorEastAsia" w:hAnsiTheme="minorHAnsi" w:cstheme="minorHAnsi"/>
          <w:noProof/>
          <w:color w:val="3D3A35"/>
          <w:sz w:val="21"/>
          <w:szCs w:val="21"/>
          <w:lang w:val="ro-RO"/>
        </w:rPr>
        <w:t xml:space="preserve">aplicației, criptăm transmiterea acestor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utilizând protocolul Secure Sockets Layer (SSL). </w:t>
      </w:r>
    </w:p>
    <w:p w14:paraId="5E51BAFC" w14:textId="77777777" w:rsidR="00F46A90" w:rsidRPr="009140C8" w:rsidRDefault="00F46A90"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309591CC" w14:textId="4134E8FD" w:rsidR="00A17F34" w:rsidRPr="009140C8" w:rsidRDefault="00F46A90"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Cu toate acestea, niciun sistem de securitate nu este perfect și, datorită naturii inerente a internetului, nu putem garanta că datele, inclusiv </w:t>
      </w:r>
      <w:r w:rsidR="00B74F0D"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cu caracter personal, sunt absolut ferite de intruziuni sau de alte accesări neautorizate de către terți. Sunteți responsabil pentru protejarea parolei (parolelor) dvs. și pentru menținerea securității dispozitivelor dvs.</w:t>
      </w:r>
    </w:p>
    <w:p w14:paraId="27AB4466" w14:textId="706BD491" w:rsidR="00186D06" w:rsidRPr="009140C8" w:rsidRDefault="00186D06"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7507095C" w14:textId="6798C63A" w:rsidR="00A17F34" w:rsidRPr="009140C8" w:rsidRDefault="007A5E3C"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noProof/>
          <w:color w:val="3D3A35"/>
          <w:sz w:val="21"/>
          <w:szCs w:val="21"/>
          <w:u w:val="single"/>
          <w:lang w:val="ro-RO"/>
        </w:rPr>
      </w:pPr>
      <w:bookmarkStart w:id="19" w:name="pastrareasieliminareadatelordvs"/>
      <w:r w:rsidRPr="009140C8">
        <w:rPr>
          <w:rFonts w:asciiTheme="minorHAnsi" w:eastAsiaTheme="minorEastAsia" w:hAnsiTheme="minorHAnsi" w:cstheme="minorHAnsi"/>
          <w:b/>
          <w:bCs/>
          <w:noProof/>
          <w:color w:val="3D3A35"/>
          <w:sz w:val="21"/>
          <w:szCs w:val="21"/>
          <w:lang w:val="ro-RO"/>
        </w:rPr>
        <w:t xml:space="preserve"> </w:t>
      </w:r>
      <w:r w:rsidR="00161EBD" w:rsidRPr="009140C8">
        <w:rPr>
          <w:rFonts w:asciiTheme="minorHAnsi" w:eastAsiaTheme="minorEastAsia" w:hAnsiTheme="minorHAnsi" w:cstheme="minorHAnsi"/>
          <w:b/>
          <w:bCs/>
          <w:noProof/>
          <w:color w:val="3D3A35"/>
          <w:sz w:val="21"/>
          <w:szCs w:val="21"/>
          <w:u w:val="single"/>
          <w:lang w:val="ro-RO"/>
        </w:rPr>
        <w:t xml:space="preserve">Păstrarea și </w:t>
      </w:r>
      <w:r w:rsidR="00E300EB" w:rsidRPr="009140C8">
        <w:rPr>
          <w:rFonts w:asciiTheme="minorHAnsi" w:eastAsiaTheme="minorEastAsia" w:hAnsiTheme="minorHAnsi" w:cstheme="minorHAnsi"/>
          <w:b/>
          <w:bCs/>
          <w:noProof/>
          <w:color w:val="3D3A35"/>
          <w:sz w:val="21"/>
          <w:szCs w:val="21"/>
          <w:u w:val="single"/>
          <w:lang w:val="ro-RO"/>
        </w:rPr>
        <w:t xml:space="preserve">stergerea </w:t>
      </w:r>
      <w:r w:rsidR="00B74F0D" w:rsidRPr="009140C8">
        <w:rPr>
          <w:rFonts w:asciiTheme="minorHAnsi" w:eastAsiaTheme="minorEastAsia" w:hAnsiTheme="minorHAnsi" w:cstheme="minorHAnsi"/>
          <w:b/>
          <w:bCs/>
          <w:noProof/>
          <w:color w:val="3D3A35"/>
          <w:sz w:val="21"/>
          <w:szCs w:val="21"/>
          <w:u w:val="single"/>
          <w:lang w:val="ro-RO"/>
        </w:rPr>
        <w:t>datelor</w:t>
      </w:r>
      <w:r w:rsidR="00161EBD" w:rsidRPr="009140C8">
        <w:rPr>
          <w:rFonts w:asciiTheme="minorHAnsi" w:eastAsiaTheme="minorEastAsia" w:hAnsiTheme="minorHAnsi" w:cstheme="minorHAnsi"/>
          <w:b/>
          <w:bCs/>
          <w:noProof/>
          <w:color w:val="3D3A35"/>
          <w:sz w:val="21"/>
          <w:szCs w:val="21"/>
          <w:u w:val="single"/>
          <w:lang w:val="ro-RO"/>
        </w:rPr>
        <w:t xml:space="preserve"> </w:t>
      </w:r>
      <w:r w:rsidR="00E300EB" w:rsidRPr="009140C8">
        <w:rPr>
          <w:rFonts w:asciiTheme="minorHAnsi" w:eastAsiaTheme="minorEastAsia" w:hAnsiTheme="minorHAnsi" w:cstheme="minorHAnsi"/>
          <w:b/>
          <w:bCs/>
          <w:noProof/>
          <w:color w:val="3D3A35"/>
          <w:sz w:val="21"/>
          <w:szCs w:val="21"/>
          <w:u w:val="single"/>
          <w:lang w:val="ro-RO"/>
        </w:rPr>
        <w:t>dumneavoastră personale</w:t>
      </w:r>
    </w:p>
    <w:bookmarkEnd w:id="19"/>
    <w:p w14:paraId="53644C0E" w14:textId="77777777" w:rsidR="00E6593B" w:rsidRPr="009140C8" w:rsidRDefault="00E6593B"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097C1D28" w14:textId="1D440DB0" w:rsidR="0079699A" w:rsidRPr="009140C8" w:rsidRDefault="004138BC" w:rsidP="00157DB3">
      <w:pPr>
        <w:shd w:val="clear" w:color="auto" w:fill="FFFFFF" w:themeFill="background1"/>
        <w:jc w:val="both"/>
        <w:textAlignment w:val="baseline"/>
        <w:rPr>
          <w:rFonts w:asciiTheme="minorHAnsi" w:eastAsiaTheme="minorEastAsia" w:hAnsiTheme="minorHAnsi" w:cstheme="minorHAnsi"/>
          <w:noProof/>
          <w:color w:val="3D3A35"/>
          <w:sz w:val="21"/>
          <w:szCs w:val="21"/>
          <w:highlight w:val="green"/>
          <w:u w:val="single"/>
          <w:bdr w:val="none" w:sz="0" w:space="0" w:color="auto" w:frame="1"/>
          <w:lang w:val="ro-RO"/>
        </w:rPr>
      </w:pPr>
      <w:r w:rsidRPr="009140C8">
        <w:rPr>
          <w:rFonts w:asciiTheme="minorHAnsi" w:eastAsiaTheme="minorEastAsia" w:hAnsiTheme="minorHAnsi" w:cstheme="minorHAnsi"/>
          <w:noProof/>
          <w:color w:val="3D3A35"/>
          <w:sz w:val="21"/>
          <w:szCs w:val="21"/>
          <w:lang w:val="ro-RO"/>
        </w:rPr>
        <w:t xml:space="preserve">Stocăm </w:t>
      </w:r>
      <w:r w:rsidR="00B74F0D" w:rsidRPr="009140C8">
        <w:rPr>
          <w:rFonts w:asciiTheme="minorHAnsi" w:eastAsiaTheme="minorEastAsia" w:hAnsiTheme="minorHAnsi" w:cstheme="minorHAnsi"/>
          <w:noProof/>
          <w:color w:val="3D3A35"/>
          <w:sz w:val="21"/>
          <w:szCs w:val="21"/>
          <w:lang w:val="ro-RO"/>
        </w:rPr>
        <w:t>datele</w:t>
      </w:r>
      <w:r w:rsidRPr="009140C8">
        <w:rPr>
          <w:rFonts w:asciiTheme="minorHAnsi" w:eastAsiaTheme="minorEastAsia" w:hAnsiTheme="minorHAnsi" w:cstheme="minorHAnsi"/>
          <w:noProof/>
          <w:color w:val="3D3A35"/>
          <w:sz w:val="21"/>
          <w:szCs w:val="21"/>
          <w:lang w:val="ro-RO"/>
        </w:rPr>
        <w:t xml:space="preserve"> personale după cum este necesar pentru a îndeplini scopurile identificate în prezenta Declarație și pentru a respecta cerințele legale, inclusiv păstrarea înregistrărilor, soluționarea litigiilor și aplicarea acordurilor noastre. Păstrarea </w:t>
      </w:r>
      <w:r w:rsidR="00B74F0D" w:rsidRPr="009140C8">
        <w:rPr>
          <w:rFonts w:asciiTheme="minorHAnsi" w:eastAsiaTheme="minorEastAsia" w:hAnsiTheme="minorHAnsi" w:cstheme="minorHAnsi"/>
          <w:noProof/>
          <w:color w:val="3D3A35"/>
          <w:sz w:val="21"/>
          <w:szCs w:val="21"/>
          <w:lang w:val="ro-RO"/>
        </w:rPr>
        <w:t>datelor</w:t>
      </w:r>
      <w:r w:rsidRPr="009140C8">
        <w:rPr>
          <w:rFonts w:asciiTheme="minorHAnsi" w:eastAsiaTheme="minorEastAsia" w:hAnsiTheme="minorHAnsi" w:cstheme="minorHAnsi"/>
          <w:noProof/>
          <w:color w:val="3D3A35"/>
          <w:sz w:val="21"/>
          <w:szCs w:val="21"/>
          <w:lang w:val="ro-RO"/>
        </w:rPr>
        <w:t xml:space="preserve"> dvs. personale de către noi este </w:t>
      </w:r>
      <w:r w:rsidR="00076ADB" w:rsidRPr="009140C8">
        <w:rPr>
          <w:rFonts w:asciiTheme="minorHAnsi" w:eastAsiaTheme="minorEastAsia" w:hAnsiTheme="minorHAnsi" w:cstheme="minorHAnsi"/>
          <w:noProof/>
          <w:color w:val="3D3A35"/>
          <w:sz w:val="21"/>
          <w:szCs w:val="21"/>
          <w:lang w:val="ro-RO"/>
        </w:rPr>
        <w:t xml:space="preserve">reglementată de </w:t>
      </w:r>
      <w:r w:rsidRPr="009140C8">
        <w:rPr>
          <w:rFonts w:asciiTheme="minorHAnsi" w:eastAsiaTheme="minorEastAsia" w:hAnsiTheme="minorHAnsi" w:cstheme="minorHAnsi"/>
          <w:noProof/>
          <w:color w:val="3D3A35"/>
          <w:sz w:val="21"/>
          <w:szCs w:val="21"/>
          <w:lang w:val="ro-RO"/>
        </w:rPr>
        <w:t xml:space="preserve">legislația </w:t>
      </w:r>
      <w:r w:rsidR="00076ADB" w:rsidRPr="009140C8">
        <w:rPr>
          <w:rFonts w:asciiTheme="minorHAnsi" w:eastAsiaTheme="minorEastAsia" w:hAnsiTheme="minorHAnsi" w:cstheme="minorHAnsi"/>
          <w:noProof/>
          <w:color w:val="3D3A35"/>
          <w:sz w:val="21"/>
          <w:szCs w:val="21"/>
          <w:lang w:val="ro-RO"/>
        </w:rPr>
        <w:t>aplicabilă</w:t>
      </w:r>
      <w:r w:rsidRPr="009140C8">
        <w:rPr>
          <w:rFonts w:asciiTheme="minorHAnsi" w:eastAsiaTheme="minorEastAsia" w:hAnsiTheme="minorHAnsi" w:cstheme="minorHAnsi"/>
          <w:noProof/>
          <w:color w:val="3D3A35"/>
          <w:sz w:val="21"/>
          <w:szCs w:val="21"/>
          <w:lang w:val="ro-RO"/>
        </w:rPr>
        <w:t xml:space="preserve">. Această perioadă de stocare se poate extinde dincolo de durata relației dvs. cu </w:t>
      </w:r>
      <w:r w:rsidR="005C5740" w:rsidRPr="009140C8">
        <w:rPr>
          <w:rFonts w:asciiTheme="minorHAnsi" w:eastAsiaTheme="minorEastAsia" w:hAnsiTheme="minorHAnsi" w:cstheme="minorHAnsi"/>
          <w:noProof/>
          <w:color w:val="3D3A35"/>
          <w:sz w:val="21"/>
          <w:szCs w:val="21"/>
          <w:lang w:val="ro-RO"/>
        </w:rPr>
        <w:t>noi</w:t>
      </w:r>
      <w:r w:rsidRPr="009140C8">
        <w:rPr>
          <w:rFonts w:asciiTheme="minorHAnsi" w:eastAsiaTheme="minorEastAsia" w:hAnsiTheme="minorHAnsi" w:cstheme="minorHAnsi"/>
          <w:noProof/>
          <w:color w:val="3D3A35"/>
          <w:sz w:val="21"/>
          <w:szCs w:val="21"/>
          <w:lang w:val="ro-RO"/>
        </w:rPr>
        <w:t xml:space="preserve">. </w:t>
      </w:r>
    </w:p>
    <w:p w14:paraId="73212271" w14:textId="1ECD8CB4" w:rsidR="0079699A" w:rsidRPr="009140C8" w:rsidRDefault="0079699A"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724C6156" w14:textId="553C3911" w:rsidR="00C373F0" w:rsidRPr="009140C8" w:rsidRDefault="00BF2561"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bdr w:val="none" w:sz="0" w:space="0" w:color="auto" w:frame="1"/>
          <w:lang w:val="ro-RO"/>
        </w:rPr>
        <w:t xml:space="preserve">Ca regulă generală, păstrăm datele dvs. doar atât timp cât este necesar pentru a îndeplini scopul pentru care au fost colectate sau conform cerințelor legii. Este posibil să fie necesar să păstrăm datele dvs. pentru o perioadă mai lungă decât perioadele de păstrare specificate de noi pentru a vă onora solicitările, inclusiv pentru a vă menține în continuare dezabonat de la e-mailurile de marketing sau pentru a respecta </w:t>
      </w:r>
      <w:r w:rsidR="003679D5" w:rsidRPr="009140C8">
        <w:rPr>
          <w:rFonts w:asciiTheme="minorHAnsi" w:eastAsiaTheme="minorEastAsia" w:hAnsiTheme="minorHAnsi" w:cstheme="minorHAnsi"/>
          <w:noProof/>
          <w:color w:val="3D3A35"/>
          <w:sz w:val="21"/>
          <w:szCs w:val="21"/>
          <w:bdr w:val="none" w:sz="0" w:space="0" w:color="auto" w:frame="1"/>
          <w:lang w:val="ro-RO"/>
        </w:rPr>
        <w:t>obligațiile</w:t>
      </w:r>
      <w:r w:rsidRPr="009140C8">
        <w:rPr>
          <w:rFonts w:asciiTheme="minorHAnsi" w:eastAsiaTheme="minorEastAsia" w:hAnsiTheme="minorHAnsi" w:cstheme="minorHAnsi"/>
          <w:noProof/>
          <w:color w:val="3D3A35"/>
          <w:sz w:val="21"/>
          <w:szCs w:val="21"/>
          <w:bdr w:val="none" w:sz="0" w:space="0" w:color="auto" w:frame="1"/>
          <w:lang w:val="ro-RO"/>
        </w:rPr>
        <w:t xml:space="preserve"> legale, de reglementare, contabile sau de altă natură</w:t>
      </w:r>
      <w:r w:rsidR="003679D5" w:rsidRPr="009140C8">
        <w:rPr>
          <w:rFonts w:asciiTheme="minorHAnsi" w:eastAsiaTheme="minorEastAsia" w:hAnsiTheme="minorHAnsi" w:cstheme="minorHAnsi"/>
          <w:noProof/>
          <w:color w:val="3D3A35"/>
          <w:sz w:val="21"/>
          <w:szCs w:val="21"/>
          <w:bdr w:val="none" w:sz="0" w:space="0" w:color="auto" w:frame="1"/>
          <w:lang w:val="ro-RO"/>
        </w:rPr>
        <w:t>.</w:t>
      </w:r>
      <w:r w:rsidR="003679D5" w:rsidRPr="009140C8">
        <w:rPr>
          <w:rFonts w:asciiTheme="minorHAnsi" w:eastAsiaTheme="minorEastAsia" w:hAnsiTheme="minorHAnsi" w:cstheme="minorHAnsi"/>
          <w:noProof/>
          <w:color w:val="3D3A35"/>
          <w:sz w:val="21"/>
          <w:szCs w:val="21"/>
          <w:lang w:val="ro-RO"/>
        </w:rPr>
        <w:t xml:space="preserve"> </w:t>
      </w:r>
      <w:r w:rsidR="00C373F0" w:rsidRPr="009140C8">
        <w:rPr>
          <w:rFonts w:asciiTheme="minorHAnsi" w:eastAsiaTheme="minorEastAsia" w:hAnsiTheme="minorHAnsi" w:cstheme="minorHAnsi"/>
          <w:noProof/>
          <w:color w:val="3D3A35"/>
          <w:sz w:val="21"/>
          <w:szCs w:val="21"/>
          <w:lang w:val="ro-RO"/>
        </w:rPr>
        <w:t xml:space="preserve">De exemplu, datele personale conținute în contracte, comunicări </w:t>
      </w:r>
      <w:del w:id="20" w:author="Mihalache, Andreea Andrada" w:date="2026-04-06T09:55:00Z" w16du:dateUtc="2026-04-06T06:55:00Z">
        <w:r w:rsidR="00C373F0" w:rsidRPr="009140C8" w:rsidDel="00800E74">
          <w:rPr>
            <w:rFonts w:asciiTheme="minorHAnsi" w:eastAsiaTheme="minorEastAsia" w:hAnsiTheme="minorHAnsi" w:cstheme="minorHAnsi"/>
            <w:noProof/>
            <w:color w:val="3D3A35"/>
            <w:sz w:val="21"/>
            <w:szCs w:val="21"/>
            <w:lang w:val="ro-RO"/>
          </w:rPr>
          <w:delText>d</w:delText>
        </w:r>
      </w:del>
      <w:r w:rsidR="00C373F0" w:rsidRPr="009140C8">
        <w:rPr>
          <w:rFonts w:asciiTheme="minorHAnsi" w:eastAsiaTheme="minorEastAsia" w:hAnsiTheme="minorHAnsi" w:cstheme="minorHAnsi"/>
          <w:noProof/>
          <w:color w:val="3D3A35"/>
          <w:sz w:val="21"/>
          <w:szCs w:val="21"/>
          <w:lang w:val="ro-RO"/>
        </w:rPr>
        <w:t xml:space="preserve"> și scrisori de afaceri pot face obiectul unor cerințe legale de păstrare, care pot impune păstrarea acestora pentru o perioadă de până la</w:t>
      </w:r>
      <w:r w:rsidR="00A71047" w:rsidRPr="009140C8">
        <w:rPr>
          <w:rFonts w:asciiTheme="minorHAnsi" w:eastAsiaTheme="minorEastAsia" w:hAnsiTheme="minorHAnsi" w:cstheme="minorHAnsi"/>
          <w:noProof/>
          <w:color w:val="3D3A35"/>
          <w:sz w:val="21"/>
          <w:szCs w:val="21"/>
          <w:lang w:val="ro-RO"/>
        </w:rPr>
        <w:t xml:space="preserve"> 6 </w:t>
      </w:r>
      <w:r w:rsidR="00C373F0" w:rsidRPr="009140C8">
        <w:rPr>
          <w:rFonts w:asciiTheme="minorHAnsi" w:eastAsiaTheme="minorEastAsia" w:hAnsiTheme="minorHAnsi" w:cstheme="minorHAnsi"/>
          <w:noProof/>
          <w:color w:val="3D3A35"/>
          <w:sz w:val="21"/>
          <w:szCs w:val="21"/>
          <w:lang w:val="ro-RO"/>
        </w:rPr>
        <w:t>ani. Dacă este cazul, orice alte date personale vor fi, în principiu, șterse la</w:t>
      </w:r>
      <w:r w:rsidR="003D16CA" w:rsidRPr="009140C8">
        <w:rPr>
          <w:rFonts w:asciiTheme="minorHAnsi" w:eastAsiaTheme="minorEastAsia" w:hAnsiTheme="minorHAnsi" w:cstheme="minorHAnsi"/>
          <w:noProof/>
          <w:color w:val="3D3A35"/>
          <w:sz w:val="21"/>
          <w:szCs w:val="21"/>
          <w:lang w:val="ro-RO"/>
        </w:rPr>
        <w:t xml:space="preserve"> 6 </w:t>
      </w:r>
      <w:r w:rsidR="00C373F0" w:rsidRPr="009140C8">
        <w:rPr>
          <w:rFonts w:asciiTheme="minorHAnsi" w:eastAsiaTheme="minorEastAsia" w:hAnsiTheme="minorHAnsi" w:cstheme="minorHAnsi"/>
          <w:noProof/>
          <w:color w:val="3D3A35"/>
          <w:sz w:val="21"/>
          <w:szCs w:val="21"/>
          <w:lang w:val="ro-RO"/>
        </w:rPr>
        <w:t xml:space="preserve">ani de la încetarea relației contractuale respective dintre dumneavoastră și noi, dacă este cazul. Pentru informații mai detaliate privind perioadele efective de stocare, vă rugăm să consultați </w:t>
      </w:r>
      <w:r w:rsidR="00C373F0" w:rsidRPr="009140C8">
        <w:rPr>
          <w:rFonts w:asciiTheme="minorHAnsi" w:eastAsiaTheme="minorEastAsia" w:hAnsiTheme="minorHAnsi" w:cstheme="minorHAnsi"/>
          <w:b/>
          <w:bCs/>
          <w:noProof/>
          <w:color w:val="3D3A35"/>
          <w:sz w:val="21"/>
          <w:szCs w:val="21"/>
          <w:lang w:val="ro-RO"/>
        </w:rPr>
        <w:t>Anexa la Declarația de confidențialitate Starbucks</w:t>
      </w:r>
      <w:r w:rsidR="00C373F0" w:rsidRPr="009140C8">
        <w:rPr>
          <w:rFonts w:asciiTheme="minorHAnsi" w:eastAsiaTheme="minorEastAsia" w:hAnsiTheme="minorHAnsi" w:cstheme="minorHAnsi"/>
          <w:noProof/>
          <w:color w:val="3D3A35"/>
          <w:sz w:val="21"/>
          <w:szCs w:val="21"/>
          <w:lang w:val="ro-RO"/>
        </w:rPr>
        <w:t>.</w:t>
      </w:r>
    </w:p>
    <w:p w14:paraId="6F2052F7" w14:textId="4E2D1146" w:rsidR="72EB091A" w:rsidRPr="009140C8" w:rsidRDefault="72EB091A" w:rsidP="00157DB3">
      <w:pPr>
        <w:shd w:val="clear" w:color="auto" w:fill="FFFFFF" w:themeFill="background1"/>
        <w:jc w:val="both"/>
        <w:rPr>
          <w:rFonts w:asciiTheme="minorHAnsi" w:eastAsia="Calibri" w:hAnsiTheme="minorHAnsi" w:cstheme="minorHAnsi"/>
          <w:noProof/>
          <w:color w:val="3D3A35"/>
          <w:sz w:val="21"/>
          <w:szCs w:val="21"/>
          <w:lang w:val="ro-RO"/>
        </w:rPr>
      </w:pPr>
    </w:p>
    <w:p w14:paraId="1B7F9A50" w14:textId="33A0E9A5" w:rsidR="0079699A" w:rsidRPr="009140C8" w:rsidRDefault="003679D5" w:rsidP="00157DB3">
      <w:pPr>
        <w:shd w:val="clear" w:color="auto" w:fill="FFFFFF" w:themeFill="background1"/>
        <w:jc w:val="both"/>
        <w:textAlignment w:val="baseline"/>
        <w:rPr>
          <w:ins w:id="21" w:author="Ciufecu, Mihaela" w:date="2026-04-06T15:07:00Z" w16du:dateUtc="2026-04-06T12:07:00Z"/>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Atunci când </w:t>
      </w:r>
      <w:r w:rsidR="00B74F0D" w:rsidRPr="009140C8">
        <w:rPr>
          <w:rFonts w:asciiTheme="minorHAnsi" w:eastAsiaTheme="minorEastAsia" w:hAnsiTheme="minorHAnsi" w:cstheme="minorHAnsi"/>
          <w:noProof/>
          <w:color w:val="3D3A35"/>
          <w:sz w:val="21"/>
          <w:szCs w:val="21"/>
          <w:lang w:val="ro-RO"/>
        </w:rPr>
        <w:t>datele</w:t>
      </w:r>
      <w:r w:rsidR="00161EBD" w:rsidRPr="009140C8">
        <w:rPr>
          <w:rFonts w:asciiTheme="minorHAnsi" w:eastAsiaTheme="minorEastAsia" w:hAnsiTheme="minorHAnsi" w:cstheme="minorHAnsi"/>
          <w:noProof/>
          <w:color w:val="3D3A35"/>
          <w:sz w:val="21"/>
          <w:szCs w:val="21"/>
          <w:lang w:val="ro-RO"/>
        </w:rPr>
        <w:t xml:space="preserve"> cu caracter personal nu mai sunt necesare sau, în orice caz, după expirarea autorizației legale de păstrare a acestora, </w:t>
      </w:r>
      <w:r w:rsidR="00B74F0D" w:rsidRPr="009140C8">
        <w:rPr>
          <w:rFonts w:asciiTheme="minorHAnsi" w:eastAsiaTheme="minorEastAsia" w:hAnsiTheme="minorHAnsi" w:cstheme="minorHAnsi"/>
          <w:noProof/>
          <w:color w:val="3D3A35"/>
          <w:sz w:val="21"/>
          <w:szCs w:val="21"/>
          <w:lang w:val="ro-RO"/>
        </w:rPr>
        <w:t>datele</w:t>
      </w:r>
      <w:r w:rsidR="00161EBD" w:rsidRPr="009140C8">
        <w:rPr>
          <w:rFonts w:asciiTheme="minorHAnsi" w:eastAsiaTheme="minorEastAsia" w:hAnsiTheme="minorHAnsi" w:cstheme="minorHAnsi"/>
          <w:noProof/>
          <w:color w:val="3D3A35"/>
          <w:sz w:val="21"/>
          <w:szCs w:val="21"/>
          <w:lang w:val="ro-RO"/>
        </w:rPr>
        <w:t xml:space="preserve"> cu caracter personal vor fi distruse, în conformitate cu legislația locală și în conformitate cu procedurile stabilite </w:t>
      </w:r>
      <w:r w:rsidR="00676DB7" w:rsidRPr="009140C8">
        <w:rPr>
          <w:rFonts w:asciiTheme="minorHAnsi" w:eastAsiaTheme="minorEastAsia" w:hAnsiTheme="minorHAnsi" w:cstheme="minorHAnsi"/>
          <w:noProof/>
          <w:color w:val="3D3A35"/>
          <w:sz w:val="21"/>
          <w:szCs w:val="21"/>
          <w:lang w:val="ro-RO"/>
        </w:rPr>
        <w:t xml:space="preserve">în legătură cu </w:t>
      </w:r>
      <w:r w:rsidR="00161EBD" w:rsidRPr="009140C8">
        <w:rPr>
          <w:rFonts w:asciiTheme="minorHAnsi" w:eastAsiaTheme="minorEastAsia" w:hAnsiTheme="minorHAnsi" w:cstheme="minorHAnsi"/>
          <w:noProof/>
          <w:color w:val="3D3A35"/>
          <w:sz w:val="21"/>
          <w:szCs w:val="21"/>
          <w:lang w:val="ro-RO"/>
        </w:rPr>
        <w:t>sistemul sau procesul relevant.</w:t>
      </w:r>
    </w:p>
    <w:p w14:paraId="2A200214" w14:textId="77777777" w:rsidR="00D639FE" w:rsidRPr="009140C8" w:rsidRDefault="00D639FE"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711C25E9" w14:textId="5BE3CEE4" w:rsidR="00A17F34" w:rsidRPr="009140C8" w:rsidRDefault="007A5E3C"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noProof/>
          <w:color w:val="3D3A35"/>
          <w:sz w:val="21"/>
          <w:szCs w:val="21"/>
          <w:u w:val="single"/>
          <w:lang w:val="ro-RO"/>
        </w:rPr>
      </w:pPr>
      <w:bookmarkStart w:id="22" w:name="children"/>
      <w:r w:rsidRPr="009140C8">
        <w:rPr>
          <w:rFonts w:asciiTheme="minorHAnsi" w:eastAsiaTheme="minorEastAsia" w:hAnsiTheme="minorHAnsi" w:cstheme="minorHAnsi"/>
          <w:b/>
          <w:bCs/>
          <w:noProof/>
          <w:color w:val="3D3A35"/>
          <w:sz w:val="21"/>
          <w:szCs w:val="21"/>
          <w:bdr w:val="none" w:sz="0" w:space="0" w:color="auto" w:frame="1"/>
          <w:lang w:val="ro-RO"/>
        </w:rPr>
        <w:t xml:space="preserve"> </w:t>
      </w:r>
      <w:r w:rsidR="001E2DD1" w:rsidRPr="009140C8">
        <w:rPr>
          <w:rFonts w:asciiTheme="minorHAnsi" w:eastAsiaTheme="minorEastAsia" w:hAnsiTheme="minorHAnsi" w:cstheme="minorHAnsi"/>
          <w:b/>
          <w:bCs/>
          <w:noProof/>
          <w:color w:val="3D3A35"/>
          <w:sz w:val="21"/>
          <w:szCs w:val="21"/>
          <w:u w:val="single"/>
          <w:bdr w:val="none" w:sz="0" w:space="0" w:color="auto" w:frame="1"/>
          <w:lang w:val="ro-RO"/>
        </w:rPr>
        <w:t>Minori cu vârsta de sub 16 ani</w:t>
      </w:r>
    </w:p>
    <w:bookmarkEnd w:id="22"/>
    <w:p w14:paraId="45FE00CF" w14:textId="77777777" w:rsidR="00E6593B" w:rsidRPr="009140C8" w:rsidRDefault="00E6593B"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5FE7491D" w14:textId="1D2C087A" w:rsidR="00A17F34"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bookmarkStart w:id="23" w:name="_Hlk40805249"/>
      <w:r w:rsidRPr="009140C8">
        <w:rPr>
          <w:rFonts w:asciiTheme="minorHAnsi" w:eastAsiaTheme="minorEastAsia" w:hAnsiTheme="minorHAnsi" w:cstheme="minorHAnsi"/>
          <w:noProof/>
          <w:color w:val="3D3A35"/>
          <w:sz w:val="21"/>
          <w:szCs w:val="21"/>
          <w:lang w:val="ro-RO"/>
        </w:rPr>
        <w:t xml:space="preserve">Nu intenționăm ca site-ul web sau serviciile online să fie utilizate de </w:t>
      </w:r>
      <w:r w:rsidR="00F769D0" w:rsidRPr="009140C8">
        <w:rPr>
          <w:rFonts w:asciiTheme="minorHAnsi" w:eastAsiaTheme="minorEastAsia" w:hAnsiTheme="minorHAnsi" w:cstheme="minorHAnsi"/>
          <w:noProof/>
          <w:color w:val="3D3A35"/>
          <w:sz w:val="21"/>
          <w:szCs w:val="21"/>
          <w:lang w:val="ro-RO"/>
        </w:rPr>
        <w:t>minori</w:t>
      </w:r>
      <w:r w:rsidR="005710C1" w:rsidRPr="009140C8">
        <w:rPr>
          <w:rFonts w:asciiTheme="minorHAnsi" w:eastAsiaTheme="minorEastAsia" w:hAnsiTheme="minorHAnsi" w:cstheme="minorHAnsi"/>
          <w:noProof/>
          <w:color w:val="3D3A35"/>
          <w:sz w:val="21"/>
          <w:szCs w:val="21"/>
          <w:lang w:val="ro-RO"/>
        </w:rPr>
        <w:t>i</w:t>
      </w:r>
      <w:r w:rsidR="00F769D0" w:rsidRPr="009140C8">
        <w:rPr>
          <w:rFonts w:asciiTheme="minorHAnsi" w:eastAsiaTheme="minorEastAsia" w:hAnsiTheme="minorHAnsi" w:cstheme="minorHAnsi"/>
          <w:noProof/>
          <w:color w:val="3D3A35"/>
          <w:sz w:val="21"/>
          <w:szCs w:val="21"/>
          <w:lang w:val="ro-RO"/>
        </w:rPr>
        <w:t xml:space="preserve"> cu vârsa de sub 16 ani </w:t>
      </w:r>
      <w:r w:rsidRPr="009140C8">
        <w:rPr>
          <w:rFonts w:asciiTheme="minorHAnsi" w:eastAsiaTheme="minorEastAsia" w:hAnsiTheme="minorHAnsi" w:cstheme="minorHAnsi"/>
          <w:noProof/>
          <w:color w:val="3D3A35"/>
          <w:sz w:val="21"/>
          <w:szCs w:val="21"/>
          <w:lang w:val="ro-RO"/>
        </w:rPr>
        <w:t xml:space="preserve">. Dacă sunteți părinte sau tutore și considerați că am colectat </w:t>
      </w:r>
      <w:r w:rsidR="00B74F0D" w:rsidRPr="009140C8">
        <w:rPr>
          <w:rFonts w:asciiTheme="minorHAnsi" w:eastAsiaTheme="minorEastAsia" w:hAnsiTheme="minorHAnsi" w:cstheme="minorHAnsi"/>
          <w:noProof/>
          <w:color w:val="3D3A35"/>
          <w:sz w:val="21"/>
          <w:szCs w:val="21"/>
          <w:lang w:val="ro-RO"/>
        </w:rPr>
        <w:t xml:space="preserve">date </w:t>
      </w:r>
      <w:r w:rsidRPr="009140C8">
        <w:rPr>
          <w:rFonts w:asciiTheme="minorHAnsi" w:eastAsiaTheme="minorEastAsia" w:hAnsiTheme="minorHAnsi" w:cstheme="minorHAnsi"/>
          <w:noProof/>
          <w:color w:val="3D3A35"/>
          <w:sz w:val="21"/>
          <w:szCs w:val="21"/>
          <w:lang w:val="ro-RO"/>
        </w:rPr>
        <w:t xml:space="preserve">despre copilul dumneavoastră, vă rugăm să ne contactați </w:t>
      </w:r>
      <w:r w:rsidR="00094420" w:rsidRPr="009140C8">
        <w:rPr>
          <w:rFonts w:asciiTheme="minorHAnsi" w:eastAsiaTheme="minorEastAsia" w:hAnsiTheme="minorHAnsi" w:cstheme="minorHAnsi"/>
          <w:noProof/>
          <w:color w:val="3D3A35"/>
          <w:sz w:val="21"/>
          <w:szCs w:val="21"/>
          <w:lang w:val="ro-RO"/>
        </w:rPr>
        <w:t xml:space="preserve">imediat, </w:t>
      </w:r>
      <w:r w:rsidRPr="009140C8">
        <w:rPr>
          <w:rFonts w:asciiTheme="minorHAnsi" w:eastAsiaTheme="minorEastAsia" w:hAnsiTheme="minorHAnsi" w:cstheme="minorHAnsi"/>
          <w:noProof/>
          <w:color w:val="3D3A35"/>
          <w:sz w:val="21"/>
          <w:szCs w:val="21"/>
          <w:lang w:val="ro-RO"/>
        </w:rPr>
        <w:t>conform descrierii din secțiunea „</w:t>
      </w:r>
      <w:hyperlink r:id="rId16" w:history="1">
        <w:r w:rsidRPr="009140C8">
          <w:rPr>
            <w:rStyle w:val="Hyperlink"/>
            <w:rFonts w:asciiTheme="minorHAnsi" w:eastAsiaTheme="minorEastAsia" w:hAnsiTheme="minorHAnsi" w:cstheme="minorHAnsi"/>
            <w:noProof/>
            <w:sz w:val="21"/>
            <w:szCs w:val="21"/>
            <w:lang w:val="ro-RO"/>
          </w:rPr>
          <w:t>Contactați-ne</w:t>
        </w:r>
      </w:hyperlink>
      <w:r w:rsidRPr="009140C8">
        <w:rPr>
          <w:rFonts w:asciiTheme="minorHAnsi" w:eastAsiaTheme="minorEastAsia" w:hAnsiTheme="minorHAnsi" w:cstheme="minorHAnsi"/>
          <w:noProof/>
          <w:color w:val="3D3A35"/>
          <w:sz w:val="21"/>
          <w:szCs w:val="21"/>
          <w:lang w:val="ro-RO"/>
        </w:rPr>
        <w:t>” de</w:t>
      </w:r>
      <w:r w:rsidR="004C5FBD" w:rsidRPr="009140C8">
        <w:rPr>
          <w:rFonts w:asciiTheme="minorHAnsi" w:eastAsiaTheme="minorEastAsia" w:hAnsiTheme="minorHAnsi" w:cstheme="minorHAnsi"/>
          <w:noProof/>
          <w:color w:val="3D3A35"/>
          <w:sz w:val="21"/>
          <w:szCs w:val="21"/>
          <w:lang w:val="ro-RO"/>
        </w:rPr>
        <w:t xml:space="preserve"> </w:t>
      </w:r>
      <w:r w:rsidRPr="009140C8">
        <w:rPr>
          <w:rFonts w:asciiTheme="minorHAnsi" w:eastAsiaTheme="minorEastAsia" w:hAnsiTheme="minorHAnsi" w:cstheme="minorHAnsi"/>
          <w:noProof/>
          <w:color w:val="3D3A35"/>
          <w:sz w:val="21"/>
          <w:szCs w:val="21"/>
          <w:lang w:val="ro-RO"/>
        </w:rPr>
        <w:t>din prezenta Declarație.</w:t>
      </w:r>
      <w:bookmarkEnd w:id="23"/>
      <w:r w:rsidR="00DF4A8C" w:rsidRPr="009140C8">
        <w:rPr>
          <w:rFonts w:asciiTheme="minorHAnsi" w:eastAsiaTheme="minorEastAsia" w:hAnsiTheme="minorHAnsi" w:cstheme="minorHAnsi"/>
          <w:noProof/>
          <w:color w:val="3D3A35"/>
          <w:sz w:val="21"/>
          <w:szCs w:val="21"/>
          <w:lang w:val="ro-RO"/>
        </w:rPr>
        <w:t xml:space="preserve"> Pentru mai multe informații, vă rugăm să consultați </w:t>
      </w:r>
      <w:hyperlink r:id="rId17" w:history="1">
        <w:r w:rsidR="00DF4A8C" w:rsidRPr="009140C8">
          <w:rPr>
            <w:rStyle w:val="Hyperlink"/>
            <w:rFonts w:asciiTheme="minorHAnsi" w:eastAsiaTheme="minorEastAsia" w:hAnsiTheme="minorHAnsi" w:cstheme="minorHAnsi"/>
            <w:noProof/>
            <w:sz w:val="21"/>
            <w:szCs w:val="21"/>
            <w:lang w:val="ro-RO"/>
          </w:rPr>
          <w:t>Termenii de utilizar</w:t>
        </w:r>
        <w:r w:rsidR="004558ED" w:rsidRPr="009140C8">
          <w:rPr>
            <w:rStyle w:val="Hyperlink"/>
            <w:rFonts w:asciiTheme="minorHAnsi" w:eastAsiaTheme="minorEastAsia" w:hAnsiTheme="minorHAnsi" w:cstheme="minorHAnsi"/>
            <w:noProof/>
            <w:sz w:val="21"/>
            <w:szCs w:val="21"/>
            <w:lang w:val="ro-RO"/>
          </w:rPr>
          <w:t>e site web</w:t>
        </w:r>
      </w:hyperlink>
      <w:r w:rsidR="004558ED" w:rsidRPr="009140C8">
        <w:rPr>
          <w:rFonts w:asciiTheme="minorHAnsi" w:eastAsiaTheme="minorEastAsia" w:hAnsiTheme="minorHAnsi" w:cstheme="minorHAnsi"/>
          <w:noProof/>
          <w:color w:val="3D3A35"/>
          <w:sz w:val="21"/>
          <w:szCs w:val="21"/>
          <w:lang w:val="ro-RO"/>
        </w:rPr>
        <w:t xml:space="preserve"> ( disponibili la </w:t>
      </w:r>
      <w:hyperlink r:id="rId18" w:history="1">
        <w:r w:rsidR="008D3D95" w:rsidRPr="009140C8">
          <w:rPr>
            <w:rStyle w:val="Hyperlink"/>
            <w:rFonts w:asciiTheme="minorHAnsi" w:eastAsiaTheme="minorEastAsia" w:hAnsiTheme="minorHAnsi" w:cstheme="minorHAnsi"/>
            <w:noProof/>
            <w:sz w:val="21"/>
            <w:szCs w:val="21"/>
            <w:lang w:val="ro-RO"/>
          </w:rPr>
          <w:t>https://www.starbucks.ro/ro/regulamente</w:t>
        </w:r>
      </w:hyperlink>
      <w:r w:rsidR="008D3D95" w:rsidRPr="009140C8">
        <w:rPr>
          <w:rFonts w:asciiTheme="minorHAnsi" w:eastAsiaTheme="minorEastAsia" w:hAnsiTheme="minorHAnsi" w:cstheme="minorHAnsi"/>
          <w:noProof/>
          <w:color w:val="3D3A35"/>
          <w:sz w:val="21"/>
          <w:szCs w:val="21"/>
          <w:lang w:val="ro-RO"/>
        </w:rPr>
        <w:t xml:space="preserve">  </w:t>
      </w:r>
    </w:p>
    <w:p w14:paraId="46ECC5E9" w14:textId="77777777" w:rsidR="00A17F34" w:rsidRPr="009140C8" w:rsidRDefault="00A17F34"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3D25D80B" w14:textId="17178103" w:rsidR="00DC0F44" w:rsidRPr="009140C8" w:rsidRDefault="007A5E3C"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noProof/>
          <w:color w:val="3D3A35"/>
          <w:sz w:val="21"/>
          <w:szCs w:val="21"/>
          <w:u w:val="single"/>
          <w:lang w:val="ro-RO"/>
        </w:rPr>
      </w:pPr>
      <w:bookmarkStart w:id="24" w:name="privacy"/>
      <w:bookmarkStart w:id="25" w:name="transferruriinternationale"/>
      <w:r w:rsidRPr="009140C8">
        <w:rPr>
          <w:rFonts w:asciiTheme="minorHAnsi" w:eastAsiaTheme="minorEastAsia" w:hAnsiTheme="minorHAnsi" w:cstheme="minorHAnsi"/>
          <w:b/>
          <w:bCs/>
          <w:noProof/>
          <w:color w:val="3D3A35"/>
          <w:sz w:val="21"/>
          <w:szCs w:val="21"/>
          <w:bdr w:val="none" w:sz="0" w:space="0" w:color="auto" w:frame="1"/>
          <w:lang w:val="ro-RO"/>
        </w:rPr>
        <w:t xml:space="preserve"> </w:t>
      </w:r>
      <w:r w:rsidR="00DC0F44" w:rsidRPr="009140C8">
        <w:rPr>
          <w:rFonts w:asciiTheme="minorHAnsi" w:eastAsiaTheme="minorEastAsia" w:hAnsiTheme="minorHAnsi" w:cstheme="minorHAnsi"/>
          <w:b/>
          <w:bCs/>
          <w:noProof/>
          <w:color w:val="3D3A35"/>
          <w:sz w:val="21"/>
          <w:szCs w:val="21"/>
          <w:u w:val="single"/>
          <w:bdr w:val="none" w:sz="0" w:space="0" w:color="auto" w:frame="1"/>
          <w:lang w:val="ro-RO"/>
        </w:rPr>
        <w:t>Transferuri internaționale</w:t>
      </w:r>
    </w:p>
    <w:p w14:paraId="1A699568" w14:textId="02662B94" w:rsidR="00DC0F44" w:rsidRPr="009140C8" w:rsidRDefault="000C14EB" w:rsidP="00157DB3">
      <w:pPr>
        <w:shd w:val="clear" w:color="auto" w:fill="FFFFFF" w:themeFill="background1"/>
        <w:jc w:val="both"/>
        <w:textAlignment w:val="baseline"/>
        <w:rPr>
          <w:rFonts w:asciiTheme="minorHAnsi" w:eastAsiaTheme="minorEastAsia" w:hAnsiTheme="minorHAnsi" w:cstheme="minorHAnsi"/>
          <w:b/>
          <w:bCs/>
          <w:noProof/>
          <w:color w:val="3D3A35"/>
          <w:sz w:val="21"/>
          <w:szCs w:val="21"/>
          <w:bdr w:val="none" w:sz="0" w:space="0" w:color="auto" w:frame="1"/>
          <w:lang w:val="ro-RO"/>
        </w:rPr>
      </w:pPr>
      <w:r w:rsidRPr="009140C8">
        <w:rPr>
          <w:rFonts w:asciiTheme="minorHAnsi" w:eastAsiaTheme="minorEastAsia" w:hAnsiTheme="minorHAnsi" w:cstheme="minorHAnsi"/>
          <w:noProof/>
          <w:color w:val="333333"/>
          <w:sz w:val="21"/>
          <w:szCs w:val="21"/>
          <w:shd w:val="clear" w:color="auto" w:fill="FFFFFF"/>
          <w:lang w:val="ro-RO"/>
        </w:rPr>
        <w:t xml:space="preserve"> </w:t>
      </w:r>
    </w:p>
    <w:bookmarkEnd w:id="24"/>
    <w:bookmarkEnd w:id="25"/>
    <w:p w14:paraId="5A28003B" w14:textId="2FD98414" w:rsidR="00EA70A8" w:rsidRPr="009140C8" w:rsidRDefault="00B74F0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bdr w:val="none" w:sz="0" w:space="0" w:color="auto" w:frame="1"/>
          <w:lang w:val="ro-RO"/>
        </w:rPr>
        <w:t>Datele</w:t>
      </w:r>
      <w:r w:rsidR="00BF2561" w:rsidRPr="009140C8">
        <w:rPr>
          <w:rFonts w:asciiTheme="minorHAnsi" w:eastAsiaTheme="minorEastAsia" w:hAnsiTheme="minorHAnsi" w:cstheme="minorHAnsi"/>
          <w:noProof/>
          <w:color w:val="3D3A35"/>
          <w:sz w:val="21"/>
          <w:szCs w:val="21"/>
          <w:bdr w:val="none" w:sz="0" w:space="0" w:color="auto" w:frame="1"/>
          <w:lang w:val="ro-RO"/>
        </w:rPr>
        <w:t xml:space="preserve"> dvs. cu caracter personal pot fi transferate, stocate și prelucrate într-o altă țară decât cea în care au fost colectate </w:t>
      </w:r>
      <w:r w:rsidR="001E260F" w:rsidRPr="009140C8">
        <w:rPr>
          <w:rFonts w:asciiTheme="minorHAnsi" w:eastAsiaTheme="minorEastAsia" w:hAnsiTheme="minorHAnsi" w:cstheme="minorHAnsi"/>
          <w:noProof/>
          <w:color w:val="3D3A35"/>
          <w:sz w:val="21"/>
          <w:szCs w:val="21"/>
          <w:bdr w:val="none" w:sz="0" w:space="0" w:color="auto" w:frame="1"/>
          <w:lang w:val="ro-RO"/>
        </w:rPr>
        <w:t xml:space="preserve">și în afara Spațiului Economic European </w:t>
      </w:r>
      <w:r w:rsidR="007140EE" w:rsidRPr="009140C8">
        <w:rPr>
          <w:rFonts w:asciiTheme="minorHAnsi" w:eastAsiaTheme="minorEastAsia" w:hAnsiTheme="minorHAnsi" w:cstheme="minorHAnsi"/>
          <w:noProof/>
          <w:color w:val="3D3A35"/>
          <w:sz w:val="21"/>
          <w:szCs w:val="21"/>
          <w:bdr w:val="none" w:sz="0" w:space="0" w:color="auto" w:frame="1"/>
          <w:lang w:val="ro-RO"/>
        </w:rPr>
        <w:t>(SEE)</w:t>
      </w:r>
      <w:r w:rsidR="00776B9F" w:rsidRPr="009140C8">
        <w:rPr>
          <w:rFonts w:asciiTheme="minorHAnsi" w:eastAsiaTheme="minorEastAsia" w:hAnsiTheme="minorHAnsi" w:cstheme="minorHAnsi"/>
          <w:noProof/>
          <w:color w:val="3D3A35"/>
          <w:sz w:val="21"/>
          <w:szCs w:val="21"/>
          <w:bdr w:val="none" w:sz="0" w:space="0" w:color="auto" w:frame="1"/>
          <w:lang w:val="ro-RO"/>
        </w:rPr>
        <w:t>,</w:t>
      </w:r>
      <w:r w:rsidR="00BF2561" w:rsidRPr="009140C8">
        <w:rPr>
          <w:rFonts w:asciiTheme="minorHAnsi" w:eastAsiaTheme="minorEastAsia" w:hAnsiTheme="minorHAnsi" w:cstheme="minorHAnsi"/>
          <w:noProof/>
          <w:color w:val="3D3A35"/>
          <w:sz w:val="21"/>
          <w:szCs w:val="21"/>
          <w:bdr w:val="none" w:sz="0" w:space="0" w:color="auto" w:frame="1"/>
          <w:lang w:val="ro-RO"/>
        </w:rPr>
        <w:t xml:space="preserve"> inclusiv în Statele Unite</w:t>
      </w:r>
      <w:r w:rsidR="00776B9F" w:rsidRPr="009140C8">
        <w:rPr>
          <w:rFonts w:asciiTheme="minorHAnsi" w:eastAsiaTheme="minorEastAsia" w:hAnsiTheme="minorHAnsi" w:cstheme="minorHAnsi"/>
          <w:noProof/>
          <w:color w:val="3D3A35"/>
          <w:sz w:val="21"/>
          <w:szCs w:val="21"/>
          <w:bdr w:val="none" w:sz="0" w:space="0" w:color="auto" w:frame="1"/>
          <w:lang w:val="ro-RO"/>
        </w:rPr>
        <w:t xml:space="preserve">. În astfel de cazuri, vom lua măsurile necesare pentru a asigura un nivel adecvat de protecție a datelor de către destinatar, conform cerințelor GDPR, </w:t>
      </w:r>
      <w:r w:rsidR="00186D06" w:rsidRPr="009140C8">
        <w:rPr>
          <w:rFonts w:asciiTheme="minorHAnsi" w:eastAsiaTheme="minorEastAsia" w:hAnsiTheme="minorHAnsi" w:cstheme="minorHAnsi"/>
          <w:noProof/>
          <w:color w:val="3D3A35"/>
          <w:sz w:val="21"/>
          <w:szCs w:val="21"/>
          <w:lang w:val="ro-RO"/>
        </w:rPr>
        <w:t>inclusiv prin implementarea clauzelor contractuale standard aprobate de Comisia Europeană.</w:t>
      </w:r>
      <w:r w:rsidR="00776B9F" w:rsidRPr="009140C8">
        <w:rPr>
          <w:rFonts w:asciiTheme="minorHAnsi" w:eastAsiaTheme="minorEastAsia" w:hAnsiTheme="minorHAnsi" w:cstheme="minorHAnsi"/>
          <w:noProof/>
          <w:color w:val="3D3A35"/>
          <w:sz w:val="21"/>
          <w:szCs w:val="21"/>
          <w:lang w:val="ro-RO"/>
        </w:rPr>
        <w:t xml:space="preserve"> Puteți obține o copie a acestor clauze contactând </w:t>
      </w:r>
      <w:r w:rsidR="00FC61AF" w:rsidRPr="009140C8">
        <w:rPr>
          <w:rFonts w:asciiTheme="minorHAnsi" w:eastAsiaTheme="minorEastAsia" w:hAnsiTheme="minorHAnsi" w:cstheme="minorHAnsi"/>
          <w:noProof/>
          <w:color w:val="3D3A35"/>
          <w:sz w:val="21"/>
          <w:szCs w:val="21"/>
          <w:lang w:val="ro-RO"/>
        </w:rPr>
        <w:t xml:space="preserve">responsabilul </w:t>
      </w:r>
      <w:r w:rsidR="00776B9F" w:rsidRPr="009140C8">
        <w:rPr>
          <w:rFonts w:asciiTheme="minorHAnsi" w:eastAsiaTheme="minorEastAsia" w:hAnsiTheme="minorHAnsi" w:cstheme="minorHAnsi"/>
          <w:noProof/>
          <w:color w:val="3D3A35"/>
          <w:sz w:val="21"/>
          <w:szCs w:val="21"/>
          <w:lang w:val="ro-RO"/>
        </w:rPr>
        <w:t xml:space="preserve">nostru </w:t>
      </w:r>
      <w:r w:rsidR="00FC61AF" w:rsidRPr="009140C8">
        <w:rPr>
          <w:rFonts w:asciiTheme="minorHAnsi" w:eastAsiaTheme="minorEastAsia" w:hAnsiTheme="minorHAnsi" w:cstheme="minorHAnsi"/>
          <w:noProof/>
          <w:color w:val="3D3A35"/>
          <w:sz w:val="21"/>
          <w:szCs w:val="21"/>
          <w:lang w:val="ro-RO"/>
        </w:rPr>
        <w:t xml:space="preserve">cu protecția datelor </w:t>
      </w:r>
      <w:r w:rsidR="00776B9F" w:rsidRPr="009140C8">
        <w:rPr>
          <w:rFonts w:asciiTheme="minorHAnsi" w:eastAsiaTheme="minorEastAsia" w:hAnsiTheme="minorHAnsi" w:cstheme="minorHAnsi"/>
          <w:noProof/>
          <w:color w:val="3D3A35"/>
          <w:sz w:val="21"/>
          <w:szCs w:val="21"/>
          <w:lang w:val="ro-RO"/>
        </w:rPr>
        <w:t xml:space="preserve">(a se vedea secțiunea </w:t>
      </w:r>
      <w:hyperlink w:anchor="contact" w:history="1">
        <w:r w:rsidR="00776B9F" w:rsidRPr="009140C8">
          <w:rPr>
            <w:rStyle w:val="Hyperlink"/>
            <w:rFonts w:asciiTheme="minorHAnsi" w:eastAsiaTheme="minorEastAsia" w:hAnsiTheme="minorHAnsi" w:cstheme="minorHAnsi"/>
            <w:b/>
            <w:bCs/>
            <w:noProof/>
            <w:sz w:val="21"/>
            <w:szCs w:val="21"/>
            <w:lang w:val="ro-RO"/>
          </w:rPr>
          <w:t>„Contactați-ne</w:t>
        </w:r>
      </w:hyperlink>
      <w:r w:rsidR="00776B9F" w:rsidRPr="009140C8">
        <w:rPr>
          <w:rFonts w:asciiTheme="minorHAnsi" w:eastAsiaTheme="minorEastAsia" w:hAnsiTheme="minorHAnsi" w:cstheme="minorHAnsi"/>
          <w:b/>
          <w:bCs/>
          <w:noProof/>
          <w:color w:val="3D3A35"/>
          <w:sz w:val="21"/>
          <w:szCs w:val="21"/>
          <w:lang w:val="ro-RO"/>
        </w:rPr>
        <w:t xml:space="preserve">” </w:t>
      </w:r>
      <w:r w:rsidR="00776B9F" w:rsidRPr="009140C8">
        <w:rPr>
          <w:rFonts w:asciiTheme="minorHAnsi" w:eastAsiaTheme="minorEastAsia" w:hAnsiTheme="minorHAnsi" w:cstheme="minorHAnsi"/>
          <w:noProof/>
          <w:color w:val="3D3A35"/>
          <w:sz w:val="21"/>
          <w:szCs w:val="21"/>
          <w:lang w:val="ro-RO"/>
        </w:rPr>
        <w:t xml:space="preserve">de mai jos). </w:t>
      </w:r>
    </w:p>
    <w:p w14:paraId="48A6A5E8" w14:textId="77777777" w:rsidR="00186D06" w:rsidRPr="009140C8" w:rsidRDefault="00186D06"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3E37CBDF" w14:textId="13C9AFBF" w:rsidR="00A17F34" w:rsidRPr="009140C8" w:rsidRDefault="007A5E3C" w:rsidP="00157DB3">
      <w:pPr>
        <w:pStyle w:val="ListParagraph"/>
        <w:numPr>
          <w:ilvl w:val="0"/>
          <w:numId w:val="6"/>
        </w:numPr>
        <w:shd w:val="clear" w:color="auto" w:fill="FFFFFF" w:themeFill="background1"/>
        <w:jc w:val="both"/>
        <w:textAlignment w:val="baseline"/>
        <w:rPr>
          <w:rFonts w:asciiTheme="minorHAnsi" w:eastAsiaTheme="minorEastAsia" w:hAnsiTheme="minorHAnsi" w:cstheme="minorHAnsi"/>
          <w:noProof/>
          <w:color w:val="3D3A35"/>
          <w:sz w:val="21"/>
          <w:szCs w:val="21"/>
          <w:u w:val="single"/>
          <w:lang w:val="ro-RO"/>
        </w:rPr>
      </w:pPr>
      <w:bookmarkStart w:id="26" w:name="contact"/>
      <w:r w:rsidRPr="009140C8">
        <w:rPr>
          <w:rFonts w:asciiTheme="minorHAnsi" w:eastAsiaTheme="minorEastAsia" w:hAnsiTheme="minorHAnsi" w:cstheme="minorHAnsi"/>
          <w:b/>
          <w:bCs/>
          <w:noProof/>
          <w:color w:val="3D3A35"/>
          <w:sz w:val="21"/>
          <w:szCs w:val="21"/>
          <w:bdr w:val="none" w:sz="0" w:space="0" w:color="auto" w:frame="1"/>
          <w:lang w:val="ro-RO"/>
        </w:rPr>
        <w:t xml:space="preserve"> </w:t>
      </w:r>
      <w:r w:rsidR="00161EBD" w:rsidRPr="009140C8">
        <w:rPr>
          <w:rFonts w:asciiTheme="minorHAnsi" w:eastAsiaTheme="minorEastAsia" w:hAnsiTheme="minorHAnsi" w:cstheme="minorHAnsi"/>
          <w:b/>
          <w:bCs/>
          <w:noProof/>
          <w:color w:val="3D3A35"/>
          <w:sz w:val="21"/>
          <w:szCs w:val="21"/>
          <w:u w:val="single"/>
          <w:bdr w:val="none" w:sz="0" w:space="0" w:color="auto" w:frame="1"/>
          <w:lang w:val="ro-RO"/>
        </w:rPr>
        <w:t>Contact</w:t>
      </w:r>
    </w:p>
    <w:bookmarkEnd w:id="26"/>
    <w:p w14:paraId="04C1C151" w14:textId="77777777" w:rsidR="00E6593B" w:rsidRPr="009140C8" w:rsidRDefault="00E6593B"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2AE35B64" w14:textId="60620443" w:rsidR="00034F33" w:rsidRPr="009140C8" w:rsidRDefault="00161EBD"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r w:rsidRPr="009140C8">
        <w:rPr>
          <w:rFonts w:asciiTheme="minorHAnsi" w:eastAsiaTheme="minorEastAsia" w:hAnsiTheme="minorHAnsi" w:cstheme="minorHAnsi"/>
          <w:noProof/>
          <w:color w:val="3D3A35"/>
          <w:sz w:val="21"/>
          <w:szCs w:val="21"/>
          <w:lang w:val="ro-RO"/>
        </w:rPr>
        <w:t xml:space="preserve">Vă așteptăm cu întrebări, comentarii și preocupări legate de confidențialitate. Puteți contacta </w:t>
      </w:r>
      <w:r w:rsidR="00187B8C" w:rsidRPr="009140C8">
        <w:rPr>
          <w:rFonts w:asciiTheme="minorHAnsi" w:eastAsiaTheme="minorEastAsia" w:hAnsiTheme="minorHAnsi" w:cstheme="minorHAnsi"/>
          <w:noProof/>
          <w:color w:val="3D3A35"/>
          <w:sz w:val="21"/>
          <w:szCs w:val="21"/>
          <w:lang w:val="ro-RO"/>
        </w:rPr>
        <w:t xml:space="preserve">Starbucks </w:t>
      </w:r>
      <w:r w:rsidR="00E861C1" w:rsidRPr="009140C8">
        <w:rPr>
          <w:rFonts w:asciiTheme="minorHAnsi" w:eastAsiaTheme="minorEastAsia" w:hAnsiTheme="minorHAnsi" w:cstheme="minorHAnsi"/>
          <w:noProof/>
          <w:color w:val="3D3A35"/>
          <w:sz w:val="21"/>
          <w:szCs w:val="21"/>
          <w:lang w:val="ro-RO"/>
        </w:rPr>
        <w:t xml:space="preserve">EMEA </w:t>
      </w:r>
      <w:r w:rsidR="007D1F7C" w:rsidRPr="009140C8">
        <w:rPr>
          <w:rFonts w:asciiTheme="minorHAnsi" w:eastAsiaTheme="minorEastAsia" w:hAnsiTheme="minorHAnsi" w:cstheme="minorHAnsi"/>
          <w:noProof/>
          <w:color w:val="3D3A35"/>
          <w:sz w:val="21"/>
          <w:szCs w:val="21"/>
          <w:lang w:val="ro-RO"/>
        </w:rPr>
        <w:t xml:space="preserve">Limited </w:t>
      </w:r>
      <w:r w:rsidR="00775E4D" w:rsidRPr="009140C8">
        <w:rPr>
          <w:rFonts w:asciiTheme="minorHAnsi" w:eastAsiaTheme="minorEastAsia" w:hAnsiTheme="minorHAnsi" w:cstheme="minorHAnsi"/>
          <w:noProof/>
          <w:color w:val="3D3A35"/>
          <w:sz w:val="21"/>
          <w:szCs w:val="21"/>
          <w:lang w:val="ro-RO"/>
        </w:rPr>
        <w:t xml:space="preserve">prin e-mail la privacy@starbucks.com sau </w:t>
      </w:r>
      <w:r w:rsidR="00156E8C" w:rsidRPr="009140C8">
        <w:rPr>
          <w:rFonts w:asciiTheme="minorHAnsi" w:eastAsiaTheme="minorEastAsia" w:hAnsiTheme="minorHAnsi" w:cstheme="minorHAnsi"/>
          <w:noProof/>
          <w:color w:val="3D3A35"/>
          <w:sz w:val="21"/>
          <w:szCs w:val="21"/>
          <w:lang w:val="ro-RO"/>
        </w:rPr>
        <w:t>prin</w:t>
      </w:r>
      <w:r w:rsidR="00775E4D" w:rsidRPr="009140C8">
        <w:rPr>
          <w:rFonts w:asciiTheme="minorHAnsi" w:eastAsiaTheme="minorEastAsia" w:hAnsiTheme="minorHAnsi" w:cstheme="minorHAnsi"/>
          <w:noProof/>
          <w:color w:val="3D3A35"/>
          <w:sz w:val="21"/>
          <w:szCs w:val="21"/>
          <w:lang w:val="ro-RO"/>
        </w:rPr>
        <w:t xml:space="preserve"> poștă </w:t>
      </w:r>
      <w:r w:rsidR="00156E8C" w:rsidRPr="009140C8">
        <w:rPr>
          <w:rFonts w:asciiTheme="minorHAnsi" w:eastAsiaTheme="minorEastAsia" w:hAnsiTheme="minorHAnsi" w:cstheme="minorHAnsi"/>
          <w:noProof/>
          <w:color w:val="3D3A35"/>
          <w:sz w:val="21"/>
          <w:szCs w:val="21"/>
          <w:lang w:val="ro-RO"/>
        </w:rPr>
        <w:t xml:space="preserve">la </w:t>
      </w:r>
      <w:r w:rsidR="007D1F7C" w:rsidRPr="009140C8">
        <w:rPr>
          <w:rFonts w:asciiTheme="minorHAnsi" w:eastAsiaTheme="minorEastAsia" w:hAnsiTheme="minorHAnsi" w:cstheme="minorHAnsi"/>
          <w:noProof/>
          <w:color w:val="3D3A35"/>
          <w:sz w:val="21"/>
          <w:szCs w:val="21"/>
          <w:lang w:val="ro-RO"/>
        </w:rPr>
        <w:t>Building 7, Chiswick Park, 566 Chiswick High Road, Londra, Marea Britanie</w:t>
      </w:r>
      <w:r w:rsidR="007B5458" w:rsidRPr="009140C8">
        <w:rPr>
          <w:rFonts w:asciiTheme="minorHAnsi" w:eastAsiaTheme="minorEastAsia" w:hAnsiTheme="minorHAnsi" w:cstheme="minorHAnsi"/>
          <w:noProof/>
          <w:color w:val="3D3A35"/>
          <w:sz w:val="21"/>
          <w:szCs w:val="21"/>
          <w:lang w:val="ro-RO"/>
        </w:rPr>
        <w:t xml:space="preserve">, sau </w:t>
      </w:r>
      <w:r w:rsidR="002451D2" w:rsidRPr="009140C8">
        <w:rPr>
          <w:rFonts w:asciiTheme="minorHAnsi" w:eastAsiaTheme="minorEastAsia" w:hAnsiTheme="minorHAnsi" w:cstheme="minorHAnsi"/>
          <w:noProof/>
          <w:color w:val="3D3A35"/>
          <w:sz w:val="21"/>
          <w:szCs w:val="21"/>
          <w:lang w:val="ro-RO"/>
        </w:rPr>
        <w:t>AmRest Coffee S.R.L.</w:t>
      </w:r>
      <w:r w:rsidR="00A71750" w:rsidRPr="009140C8">
        <w:rPr>
          <w:rFonts w:asciiTheme="minorHAnsi" w:eastAsiaTheme="minorEastAsia" w:hAnsiTheme="minorHAnsi" w:cstheme="minorHAnsi"/>
          <w:noProof/>
          <w:color w:val="3D3A35"/>
          <w:sz w:val="21"/>
          <w:szCs w:val="21"/>
          <w:lang w:val="ro-RO"/>
        </w:rPr>
        <w:t xml:space="preserve"> </w:t>
      </w:r>
      <w:r w:rsidR="0061402C" w:rsidRPr="009140C8">
        <w:rPr>
          <w:rFonts w:asciiTheme="minorHAnsi" w:eastAsiaTheme="minorEastAsia" w:hAnsiTheme="minorHAnsi" w:cstheme="minorHAnsi"/>
          <w:noProof/>
          <w:color w:val="3D3A35"/>
          <w:sz w:val="21"/>
          <w:szCs w:val="21"/>
          <w:lang w:val="ro-RO"/>
        </w:rPr>
        <w:t xml:space="preserve">prin e-mail la </w:t>
      </w:r>
      <w:hyperlink r:id="rId19" w:history="1">
        <w:r w:rsidR="0061402C" w:rsidRPr="009140C8">
          <w:rPr>
            <w:rStyle w:val="Hyperlink"/>
            <w:rFonts w:asciiTheme="minorHAnsi" w:eastAsiaTheme="minorEastAsia" w:hAnsiTheme="minorHAnsi" w:cstheme="minorHAnsi"/>
            <w:noProof/>
            <w:sz w:val="21"/>
            <w:szCs w:val="21"/>
            <w:lang w:val="ro-RO"/>
          </w:rPr>
          <w:t>starbuckscardro@</w:t>
        </w:r>
        <w:r w:rsidR="002451D2" w:rsidRPr="009140C8">
          <w:rPr>
            <w:rStyle w:val="Hyperlink"/>
            <w:rFonts w:asciiTheme="minorHAnsi" w:eastAsiaTheme="minorEastAsia" w:hAnsiTheme="minorHAnsi" w:cstheme="minorHAnsi"/>
            <w:noProof/>
            <w:sz w:val="21"/>
            <w:szCs w:val="21"/>
            <w:lang w:val="ro-RO"/>
          </w:rPr>
          <w:t>AmRest</w:t>
        </w:r>
        <w:r w:rsidR="0061402C" w:rsidRPr="009140C8">
          <w:rPr>
            <w:rStyle w:val="Hyperlink"/>
            <w:rFonts w:asciiTheme="minorHAnsi" w:eastAsiaTheme="minorEastAsia" w:hAnsiTheme="minorHAnsi" w:cstheme="minorHAnsi"/>
            <w:noProof/>
            <w:sz w:val="21"/>
            <w:szCs w:val="21"/>
            <w:lang w:val="ro-RO"/>
          </w:rPr>
          <w:t>.eu</w:t>
        </w:r>
      </w:hyperlink>
      <w:r w:rsidR="002451D2" w:rsidRPr="009140C8">
        <w:rPr>
          <w:rFonts w:asciiTheme="minorHAnsi" w:eastAsiaTheme="minorEastAsia" w:hAnsiTheme="minorHAnsi" w:cstheme="minorHAnsi"/>
          <w:noProof/>
          <w:color w:val="3D3A35"/>
          <w:sz w:val="21"/>
          <w:szCs w:val="21"/>
          <w:lang w:val="ro-RO"/>
        </w:rPr>
        <w:t xml:space="preserve">. </w:t>
      </w:r>
    </w:p>
    <w:p w14:paraId="6FE9A793" w14:textId="71CEA005" w:rsidR="00E80233" w:rsidRPr="009140C8" w:rsidRDefault="00E80233" w:rsidP="00157DB3">
      <w:pPr>
        <w:shd w:val="clear" w:color="auto" w:fill="FFFFFF" w:themeFill="background1"/>
        <w:jc w:val="both"/>
        <w:textAlignment w:val="baseline"/>
        <w:rPr>
          <w:rFonts w:asciiTheme="minorHAnsi" w:eastAsiaTheme="minorEastAsia" w:hAnsiTheme="minorHAnsi" w:cstheme="minorHAnsi"/>
          <w:noProof/>
          <w:color w:val="3D3A35"/>
          <w:sz w:val="21"/>
          <w:szCs w:val="21"/>
          <w:lang w:val="ro-RO"/>
        </w:rPr>
      </w:pPr>
    </w:p>
    <w:p w14:paraId="0F37C19F" w14:textId="6D6F71D9" w:rsidR="00E677EA" w:rsidRPr="009140C8" w:rsidRDefault="00A5717A" w:rsidP="00157DB3">
      <w:pPr>
        <w:shd w:val="clear" w:color="auto" w:fill="FFFFFF" w:themeFill="background1"/>
        <w:jc w:val="both"/>
        <w:textAlignment w:val="baseline"/>
        <w:rPr>
          <w:rFonts w:asciiTheme="minorHAnsi" w:eastAsiaTheme="minorEastAsia" w:hAnsiTheme="minorHAnsi" w:cstheme="minorHAnsi"/>
          <w:iCs/>
          <w:noProof/>
          <w:color w:val="333333"/>
          <w:sz w:val="21"/>
          <w:szCs w:val="21"/>
          <w:shd w:val="clear" w:color="auto" w:fill="FFFFFF"/>
          <w:lang w:val="ro-RO"/>
        </w:rPr>
      </w:pPr>
      <w:r w:rsidRPr="009140C8">
        <w:rPr>
          <w:rFonts w:asciiTheme="minorHAnsi" w:eastAsiaTheme="minorEastAsia" w:hAnsiTheme="minorHAnsi" w:cstheme="minorHAnsi"/>
          <w:noProof/>
          <w:color w:val="333333"/>
          <w:sz w:val="21"/>
          <w:szCs w:val="21"/>
          <w:shd w:val="clear" w:color="auto" w:fill="FFFFFF"/>
          <w:lang w:val="ro-RO"/>
        </w:rPr>
        <w:t xml:space="preserve">Dacă aveți orice probleme legate de conformitatea noastră, aveți dreptul să depuneți o plângere la o autoritate de supraveghere din </w:t>
      </w:r>
      <w:r w:rsidR="00F45DB7" w:rsidRPr="009140C8">
        <w:rPr>
          <w:rFonts w:asciiTheme="minorHAnsi" w:eastAsiaTheme="minorEastAsia" w:hAnsiTheme="minorHAnsi" w:cstheme="minorHAnsi"/>
          <w:noProof/>
          <w:color w:val="333333"/>
          <w:sz w:val="21"/>
          <w:szCs w:val="21"/>
          <w:shd w:val="clear" w:color="auto" w:fill="FFFFFF"/>
          <w:lang w:val="ro-RO"/>
        </w:rPr>
        <w:t xml:space="preserve">Uniunea Europeană </w:t>
      </w:r>
      <w:r w:rsidRPr="009140C8">
        <w:rPr>
          <w:rFonts w:asciiTheme="minorHAnsi" w:eastAsiaTheme="minorEastAsia" w:hAnsiTheme="minorHAnsi" w:cstheme="minorHAnsi"/>
          <w:noProof/>
          <w:color w:val="333333"/>
          <w:sz w:val="21"/>
          <w:szCs w:val="21"/>
          <w:shd w:val="clear" w:color="auto" w:fill="FFFFFF"/>
          <w:lang w:val="ro-RO"/>
        </w:rPr>
        <w:t xml:space="preserve"> (</w:t>
      </w:r>
      <w:hyperlink r:id="rId20" w:history="1">
        <w:r w:rsidRPr="009140C8">
          <w:rPr>
            <w:rStyle w:val="Hyperlink"/>
            <w:rFonts w:asciiTheme="minorHAnsi" w:eastAsiaTheme="minorEastAsia" w:hAnsiTheme="minorHAnsi" w:cstheme="minorHAnsi"/>
            <w:noProof/>
            <w:sz w:val="21"/>
            <w:szCs w:val="21"/>
            <w:shd w:val="clear" w:color="auto" w:fill="FFFFFF"/>
            <w:lang w:val="ro-RO"/>
          </w:rPr>
          <w:t>link</w:t>
        </w:r>
      </w:hyperlink>
      <w:r w:rsidRPr="009140C8">
        <w:rPr>
          <w:rFonts w:asciiTheme="minorHAnsi" w:eastAsiaTheme="minorEastAsia" w:hAnsiTheme="minorHAnsi" w:cstheme="minorHAnsi"/>
          <w:noProof/>
          <w:color w:val="333333"/>
          <w:sz w:val="21"/>
          <w:szCs w:val="21"/>
          <w:shd w:val="clear" w:color="auto" w:fill="FFFFFF"/>
          <w:lang w:val="ro-RO"/>
        </w:rPr>
        <w:t xml:space="preserve">). Am aprecia dacă ne-ați oferi ocazia de a vă răspunde mai întâi la preocupări și v-am invita să ne adresați mai întâi o întrebare conform secțiunii </w:t>
      </w:r>
      <w:r w:rsidRPr="009140C8">
        <w:rPr>
          <w:rFonts w:asciiTheme="minorHAnsi" w:eastAsiaTheme="minorEastAsia" w:hAnsiTheme="minorHAnsi" w:cstheme="minorHAnsi"/>
          <w:b/>
          <w:bCs/>
          <w:noProof/>
          <w:color w:val="333333"/>
          <w:sz w:val="21"/>
          <w:szCs w:val="21"/>
          <w:shd w:val="clear" w:color="auto" w:fill="FFFFFF"/>
          <w:lang w:val="ro-RO"/>
        </w:rPr>
        <w:t xml:space="preserve">„Contactați-ne” </w:t>
      </w:r>
      <w:r w:rsidR="00842CEB" w:rsidRPr="009140C8">
        <w:rPr>
          <w:rFonts w:asciiTheme="minorHAnsi" w:eastAsiaTheme="minorEastAsia" w:hAnsiTheme="minorHAnsi" w:cstheme="minorHAnsi"/>
          <w:noProof/>
          <w:color w:val="333333"/>
          <w:sz w:val="21"/>
          <w:szCs w:val="21"/>
          <w:lang w:val="ro-RO"/>
        </w:rPr>
        <w:t>de mai sus</w:t>
      </w:r>
      <w:r w:rsidR="004B430E" w:rsidRPr="009140C8">
        <w:rPr>
          <w:rFonts w:asciiTheme="minorHAnsi" w:eastAsiaTheme="minorEastAsia" w:hAnsiTheme="minorHAnsi" w:cstheme="minorHAnsi"/>
          <w:noProof/>
          <w:color w:val="333333"/>
          <w:sz w:val="21"/>
          <w:szCs w:val="21"/>
          <w:shd w:val="clear" w:color="auto" w:fill="FFFFFF"/>
          <w:lang w:val="ro-RO"/>
        </w:rPr>
        <w:t>.</w:t>
      </w:r>
      <w:r w:rsidR="003B16C4" w:rsidRPr="009140C8">
        <w:rPr>
          <w:rFonts w:asciiTheme="minorHAnsi" w:hAnsiTheme="minorHAnsi" w:cstheme="minorHAnsi"/>
          <w:b/>
          <w:noProof/>
          <w:color w:val="2B8815"/>
          <w:sz w:val="21"/>
          <w:szCs w:val="21"/>
          <w:bdr w:val="none" w:sz="0" w:space="0" w:color="auto" w:frame="1"/>
          <w:lang w:val="ro-RO"/>
        </w:rPr>
        <w:t xml:space="preserve"> </w:t>
      </w:r>
      <w:r w:rsidRPr="009140C8">
        <w:rPr>
          <w:rFonts w:asciiTheme="minorHAnsi" w:eastAsiaTheme="minorEastAsia" w:hAnsiTheme="minorHAnsi" w:cstheme="minorHAnsi"/>
          <w:noProof/>
          <w:color w:val="333333"/>
          <w:sz w:val="21"/>
          <w:szCs w:val="21"/>
          <w:shd w:val="clear" w:color="auto" w:fill="FFFFFF"/>
          <w:lang w:val="ro-RO"/>
        </w:rPr>
        <w:t xml:space="preserve">De asemenea, puteți contacta în orice moment responsabilul cu protecția datelor („DPO”) </w:t>
      </w:r>
      <w:r w:rsidR="003B16C4" w:rsidRPr="009140C8">
        <w:rPr>
          <w:rFonts w:asciiTheme="minorHAnsi" w:eastAsiaTheme="minorEastAsia" w:hAnsiTheme="minorHAnsi" w:cstheme="minorHAnsi"/>
          <w:noProof/>
          <w:color w:val="333333"/>
          <w:sz w:val="21"/>
          <w:szCs w:val="21"/>
          <w:shd w:val="clear" w:color="auto" w:fill="FFFFFF"/>
          <w:lang w:val="ro-RO"/>
        </w:rPr>
        <w:t>al</w:t>
      </w:r>
      <w:r w:rsidR="000B5524" w:rsidRPr="009140C8">
        <w:rPr>
          <w:rFonts w:asciiTheme="minorHAnsi" w:eastAsiaTheme="minorEastAsia" w:hAnsiTheme="minorHAnsi" w:cstheme="minorHAnsi"/>
          <w:noProof/>
          <w:color w:val="333333"/>
          <w:sz w:val="21"/>
          <w:szCs w:val="21"/>
          <w:shd w:val="clear" w:color="auto" w:fill="FFFFFF"/>
          <w:lang w:val="ro-RO"/>
        </w:rPr>
        <w:t xml:space="preserve"> Starbucks </w:t>
      </w:r>
      <w:r w:rsidR="00E861C1" w:rsidRPr="009140C8">
        <w:rPr>
          <w:rFonts w:asciiTheme="minorHAnsi" w:eastAsiaTheme="minorEastAsia" w:hAnsiTheme="minorHAnsi" w:cstheme="minorHAnsi"/>
          <w:noProof/>
          <w:color w:val="333333"/>
          <w:sz w:val="21"/>
          <w:szCs w:val="21"/>
          <w:shd w:val="clear" w:color="auto" w:fill="FFFFFF"/>
          <w:lang w:val="ro-RO"/>
        </w:rPr>
        <w:t xml:space="preserve">EMEA </w:t>
      </w:r>
      <w:r w:rsidRPr="009140C8">
        <w:rPr>
          <w:rFonts w:asciiTheme="minorHAnsi" w:eastAsiaTheme="minorEastAsia" w:hAnsiTheme="minorHAnsi" w:cstheme="minorHAnsi"/>
          <w:noProof/>
          <w:color w:val="333333"/>
          <w:sz w:val="21"/>
          <w:szCs w:val="21"/>
          <w:shd w:val="clear" w:color="auto" w:fill="FFFFFF"/>
          <w:lang w:val="ro-RO"/>
        </w:rPr>
        <w:t>la adresa</w:t>
      </w:r>
      <w:ins w:id="27" w:author="Mihalache, Andreea Andrada" w:date="2026-04-06T11:40:00Z" w16du:dateUtc="2026-04-06T08:40:00Z">
        <w:r w:rsidR="00516B8D" w:rsidRPr="009140C8">
          <w:rPr>
            <w:rFonts w:asciiTheme="minorHAnsi" w:eastAsiaTheme="minorEastAsia" w:hAnsiTheme="minorHAnsi" w:cstheme="minorHAnsi"/>
            <w:noProof/>
            <w:color w:val="333333"/>
            <w:sz w:val="21"/>
            <w:szCs w:val="21"/>
            <w:shd w:val="clear" w:color="auto" w:fill="FFFFFF"/>
            <w:lang w:val="ro-RO"/>
          </w:rPr>
          <w:t xml:space="preserve"> </w:t>
        </w:r>
      </w:ins>
      <w:ins w:id="28" w:author="Mihalache, Andreea Andrada" w:date="2026-04-06T11:41:00Z" w16du:dateUtc="2026-04-06T08:41:00Z">
        <w:r w:rsidR="00240AD7" w:rsidRPr="009140C8">
          <w:rPr>
            <w:rFonts w:asciiTheme="minorHAnsi" w:eastAsiaTheme="minorEastAsia" w:hAnsiTheme="minorHAnsi" w:cstheme="minorHAnsi"/>
            <w:noProof/>
            <w:sz w:val="21"/>
            <w:szCs w:val="21"/>
            <w:shd w:val="clear" w:color="auto" w:fill="FFFFFF"/>
            <w:lang w:val="ro-RO"/>
          </w:rPr>
          <w:fldChar w:fldCharType="begin"/>
        </w:r>
        <w:r w:rsidR="00240AD7" w:rsidRPr="009140C8">
          <w:rPr>
            <w:rFonts w:asciiTheme="minorHAnsi" w:eastAsiaTheme="minorEastAsia" w:hAnsiTheme="minorHAnsi" w:cstheme="minorHAnsi"/>
            <w:noProof/>
            <w:sz w:val="21"/>
            <w:szCs w:val="21"/>
            <w:shd w:val="clear" w:color="auto" w:fill="FFFFFF"/>
            <w:lang w:val="ro-RO"/>
          </w:rPr>
          <w:instrText>HYPERLINK "mailto:</w:instrText>
        </w:r>
      </w:ins>
      <w:r w:rsidR="00240AD7" w:rsidRPr="009140C8">
        <w:rPr>
          <w:rFonts w:asciiTheme="minorHAnsi" w:eastAsiaTheme="minorEastAsia" w:hAnsiTheme="minorHAnsi" w:cstheme="minorHAnsi"/>
          <w:noProof/>
          <w:sz w:val="21"/>
          <w:szCs w:val="21"/>
          <w:shd w:val="clear" w:color="auto" w:fill="FFFFFF"/>
          <w:lang w:val="ro-RO"/>
        </w:rPr>
        <w:instrText>privacy@starbucks.com</w:instrText>
      </w:r>
      <w:ins w:id="29" w:author="Mihalache, Andreea Andrada" w:date="2026-04-06T11:41:00Z" w16du:dateUtc="2026-04-06T08:41:00Z">
        <w:r w:rsidR="00240AD7" w:rsidRPr="009140C8">
          <w:rPr>
            <w:rFonts w:asciiTheme="minorHAnsi" w:eastAsiaTheme="minorEastAsia" w:hAnsiTheme="minorHAnsi" w:cstheme="minorHAnsi"/>
            <w:noProof/>
            <w:sz w:val="21"/>
            <w:szCs w:val="21"/>
            <w:shd w:val="clear" w:color="auto" w:fill="FFFFFF"/>
            <w:lang w:val="ro-RO"/>
          </w:rPr>
          <w:instrText>"</w:instrText>
        </w:r>
        <w:r w:rsidR="00240AD7" w:rsidRPr="009140C8">
          <w:rPr>
            <w:rFonts w:asciiTheme="minorHAnsi" w:eastAsiaTheme="minorEastAsia" w:hAnsiTheme="minorHAnsi" w:cstheme="minorHAnsi"/>
            <w:noProof/>
            <w:sz w:val="21"/>
            <w:szCs w:val="21"/>
            <w:shd w:val="clear" w:color="auto" w:fill="FFFFFF"/>
            <w:lang w:val="ro-RO"/>
          </w:rPr>
        </w:r>
        <w:r w:rsidR="00240AD7" w:rsidRPr="009140C8">
          <w:rPr>
            <w:rFonts w:asciiTheme="minorHAnsi" w:eastAsiaTheme="minorEastAsia" w:hAnsiTheme="minorHAnsi" w:cstheme="minorHAnsi"/>
            <w:noProof/>
            <w:sz w:val="21"/>
            <w:szCs w:val="21"/>
            <w:shd w:val="clear" w:color="auto" w:fill="FFFFFF"/>
            <w:lang w:val="ro-RO"/>
          </w:rPr>
          <w:fldChar w:fldCharType="separate"/>
        </w:r>
      </w:ins>
      <w:r w:rsidR="00240AD7" w:rsidRPr="009140C8">
        <w:rPr>
          <w:rStyle w:val="Hyperlink"/>
          <w:rFonts w:asciiTheme="minorHAnsi" w:eastAsiaTheme="minorEastAsia" w:hAnsiTheme="minorHAnsi" w:cstheme="minorHAnsi"/>
          <w:noProof/>
          <w:sz w:val="21"/>
          <w:szCs w:val="21"/>
          <w:shd w:val="clear" w:color="auto" w:fill="FFFFFF"/>
          <w:lang w:val="ro-RO"/>
        </w:rPr>
        <w:t>privacy@starbucks.com</w:t>
      </w:r>
      <w:ins w:id="30" w:author="Mihalache, Andreea Andrada" w:date="2026-04-06T11:41:00Z" w16du:dateUtc="2026-04-06T08:41:00Z">
        <w:r w:rsidR="00240AD7" w:rsidRPr="009140C8">
          <w:rPr>
            <w:rFonts w:asciiTheme="minorHAnsi" w:eastAsiaTheme="minorEastAsia" w:hAnsiTheme="minorHAnsi" w:cstheme="minorHAnsi"/>
            <w:noProof/>
            <w:sz w:val="21"/>
            <w:szCs w:val="21"/>
            <w:shd w:val="clear" w:color="auto" w:fill="FFFFFF"/>
            <w:lang w:val="ro-RO"/>
          </w:rPr>
          <w:fldChar w:fldCharType="end"/>
        </w:r>
      </w:ins>
      <w:del w:id="31" w:author="Mihalache, Andreea Andrada" w:date="2026-04-06T12:17:00Z" w16du:dateUtc="2026-04-06T09:17:00Z">
        <w:r w:rsidRPr="009140C8" w:rsidDel="002451D2">
          <w:rPr>
            <w:rFonts w:asciiTheme="minorHAnsi" w:eastAsiaTheme="minorEastAsia" w:hAnsiTheme="minorHAnsi" w:cstheme="minorHAnsi"/>
            <w:noProof/>
            <w:color w:val="333333"/>
            <w:sz w:val="21"/>
            <w:szCs w:val="21"/>
            <w:shd w:val="clear" w:color="auto" w:fill="FFFFFF"/>
            <w:lang w:val="ro-RO"/>
          </w:rPr>
          <w:delText xml:space="preserve"> </w:delText>
        </w:r>
      </w:del>
      <w:r w:rsidRPr="009140C8">
        <w:rPr>
          <w:rFonts w:asciiTheme="minorHAnsi" w:eastAsiaTheme="minorEastAsia" w:hAnsiTheme="minorHAnsi" w:cstheme="minorHAnsi"/>
          <w:noProof/>
          <w:color w:val="333333"/>
          <w:sz w:val="21"/>
          <w:szCs w:val="21"/>
          <w:shd w:val="clear" w:color="auto" w:fill="FFFFFF"/>
          <w:lang w:val="ro-RO"/>
        </w:rPr>
        <w:t xml:space="preserve">. </w:t>
      </w:r>
      <w:r w:rsidR="003B16C4" w:rsidRPr="009140C8">
        <w:rPr>
          <w:rFonts w:asciiTheme="minorHAnsi" w:eastAsiaTheme="minorEastAsia" w:hAnsiTheme="minorHAnsi" w:cstheme="minorHAnsi"/>
          <w:noProof/>
          <w:color w:val="333333"/>
          <w:sz w:val="21"/>
          <w:szCs w:val="21"/>
          <w:shd w:val="clear" w:color="auto" w:fill="FFFFFF"/>
          <w:lang w:val="ro-RO"/>
        </w:rPr>
        <w:t xml:space="preserve">De asemenea, puteți contacta DPO-ul </w:t>
      </w:r>
      <w:r w:rsidR="002451D2" w:rsidRPr="009140C8">
        <w:rPr>
          <w:rFonts w:asciiTheme="minorHAnsi" w:eastAsiaTheme="minorEastAsia" w:hAnsiTheme="minorHAnsi" w:cstheme="minorHAnsi"/>
          <w:noProof/>
          <w:color w:val="333333"/>
          <w:sz w:val="21"/>
          <w:szCs w:val="21"/>
          <w:shd w:val="clear" w:color="auto" w:fill="FFFFFF"/>
          <w:lang w:val="ro-RO"/>
        </w:rPr>
        <w:t>AmRest Coffee S.R.L.</w:t>
      </w:r>
      <w:r w:rsidR="008229BA" w:rsidRPr="009140C8">
        <w:rPr>
          <w:rFonts w:asciiTheme="minorHAnsi" w:eastAsiaTheme="minorEastAsia" w:hAnsiTheme="minorHAnsi" w:cstheme="minorHAnsi"/>
          <w:noProof/>
          <w:color w:val="333333"/>
          <w:sz w:val="21"/>
          <w:szCs w:val="21"/>
          <w:shd w:val="clear" w:color="auto" w:fill="FFFFFF"/>
          <w:lang w:val="ro-RO"/>
        </w:rPr>
        <w:t xml:space="preserve"> </w:t>
      </w:r>
      <w:r w:rsidR="003B16C4" w:rsidRPr="009140C8">
        <w:rPr>
          <w:rFonts w:asciiTheme="minorHAnsi" w:eastAsiaTheme="minorEastAsia" w:hAnsiTheme="minorHAnsi" w:cstheme="minorHAnsi"/>
          <w:noProof/>
          <w:color w:val="333333"/>
          <w:sz w:val="21"/>
          <w:szCs w:val="21"/>
          <w:shd w:val="clear" w:color="auto" w:fill="FFFFFF"/>
          <w:lang w:val="ro-RO"/>
        </w:rPr>
        <w:t>la adresa</w:t>
      </w:r>
      <w:r w:rsidR="00AA4D30" w:rsidRPr="009140C8">
        <w:rPr>
          <w:rFonts w:asciiTheme="minorHAnsi" w:eastAsiaTheme="minorEastAsia" w:hAnsiTheme="minorHAnsi" w:cstheme="minorHAnsi"/>
          <w:i/>
          <w:noProof/>
          <w:color w:val="333333"/>
          <w:sz w:val="21"/>
          <w:szCs w:val="21"/>
          <w:lang w:val="ro-RO"/>
        </w:rPr>
        <w:t xml:space="preserve"> dporomania@amrest.eu </w:t>
      </w:r>
      <w:r w:rsidR="00A6797A" w:rsidRPr="009140C8">
        <w:rPr>
          <w:rFonts w:asciiTheme="minorHAnsi" w:eastAsiaTheme="minorEastAsia" w:hAnsiTheme="minorHAnsi" w:cstheme="minorHAnsi"/>
          <w:i/>
          <w:noProof/>
          <w:color w:val="333333"/>
          <w:sz w:val="21"/>
          <w:szCs w:val="21"/>
          <w:lang w:val="ro-RO"/>
        </w:rPr>
        <w:t xml:space="preserve">în legătură cu datele cu caracter personal prelucrate atunci când vizitați un magazin </w:t>
      </w:r>
      <w:r w:rsidR="00CC3408" w:rsidRPr="009140C8">
        <w:rPr>
          <w:rFonts w:asciiTheme="minorHAnsi" w:eastAsiaTheme="minorEastAsia" w:hAnsiTheme="minorHAnsi" w:cstheme="minorHAnsi"/>
          <w:i/>
          <w:noProof/>
          <w:color w:val="333333"/>
          <w:sz w:val="21"/>
          <w:szCs w:val="21"/>
          <w:lang w:val="ro-RO"/>
        </w:rPr>
        <w:t>„</w:t>
      </w:r>
      <w:r w:rsidR="00A6797A" w:rsidRPr="009140C8">
        <w:rPr>
          <w:rFonts w:asciiTheme="minorHAnsi" w:eastAsiaTheme="minorEastAsia" w:hAnsiTheme="minorHAnsi" w:cstheme="minorHAnsi"/>
          <w:i/>
          <w:noProof/>
          <w:color w:val="333333"/>
          <w:sz w:val="21"/>
          <w:szCs w:val="21"/>
          <w:lang w:val="ro-RO"/>
        </w:rPr>
        <w:t>Starbucks</w:t>
      </w:r>
      <w:r w:rsidR="00CC3408" w:rsidRPr="009140C8">
        <w:rPr>
          <w:rFonts w:asciiTheme="minorHAnsi" w:eastAsiaTheme="minorEastAsia" w:hAnsiTheme="minorHAnsi" w:cstheme="minorHAnsi"/>
          <w:i/>
          <w:noProof/>
          <w:color w:val="333333"/>
          <w:sz w:val="21"/>
          <w:szCs w:val="21"/>
          <w:lang w:val="ro-RO"/>
        </w:rPr>
        <w:t>„</w:t>
      </w:r>
      <w:r w:rsidR="00A6797A" w:rsidRPr="009140C8">
        <w:rPr>
          <w:rFonts w:asciiTheme="minorHAnsi" w:eastAsiaTheme="minorEastAsia" w:hAnsiTheme="minorHAnsi" w:cstheme="minorHAnsi"/>
          <w:i/>
          <w:noProof/>
          <w:color w:val="333333"/>
          <w:sz w:val="21"/>
          <w:szCs w:val="21"/>
          <w:lang w:val="ro-RO"/>
        </w:rPr>
        <w:t xml:space="preserve"> operat de </w:t>
      </w:r>
      <w:r w:rsidR="002451D2" w:rsidRPr="009140C8">
        <w:rPr>
          <w:rFonts w:asciiTheme="minorHAnsi" w:eastAsiaTheme="minorEastAsia" w:hAnsiTheme="minorHAnsi" w:cstheme="minorHAnsi"/>
          <w:i/>
          <w:noProof/>
          <w:color w:val="333333"/>
          <w:sz w:val="21"/>
          <w:szCs w:val="21"/>
          <w:lang w:val="ro-RO"/>
        </w:rPr>
        <w:t>AmRest Coffee S.R.L.</w:t>
      </w:r>
      <w:r w:rsidR="00A6797A" w:rsidRPr="009140C8">
        <w:rPr>
          <w:rFonts w:asciiTheme="minorHAnsi" w:eastAsiaTheme="minorEastAsia" w:hAnsiTheme="minorHAnsi" w:cstheme="minorHAnsi"/>
          <w:i/>
          <w:noProof/>
          <w:color w:val="333333"/>
          <w:sz w:val="21"/>
          <w:szCs w:val="21"/>
          <w:lang w:val="ro-RO"/>
        </w:rPr>
        <w:t>.</w:t>
      </w:r>
    </w:p>
    <w:p w14:paraId="41411CC0" w14:textId="5A607284" w:rsidR="001302BE" w:rsidRPr="009140C8" w:rsidRDefault="001302BE" w:rsidP="00157DB3">
      <w:pPr>
        <w:spacing w:after="160" w:line="259" w:lineRule="auto"/>
        <w:jc w:val="both"/>
        <w:rPr>
          <w:rFonts w:asciiTheme="minorHAnsi" w:eastAsiaTheme="minorEastAsia" w:hAnsiTheme="minorHAnsi" w:cstheme="minorHAnsi"/>
          <w:noProof/>
          <w:color w:val="333333"/>
          <w:sz w:val="21"/>
          <w:szCs w:val="21"/>
          <w:shd w:val="clear" w:color="auto" w:fill="FFFFFF"/>
          <w:lang w:val="ro-RO"/>
        </w:rPr>
      </w:pPr>
      <w:r w:rsidRPr="009140C8">
        <w:rPr>
          <w:rFonts w:asciiTheme="minorHAnsi" w:eastAsiaTheme="minorEastAsia" w:hAnsiTheme="minorHAnsi" w:cstheme="minorHAnsi"/>
          <w:noProof/>
          <w:color w:val="333333"/>
          <w:sz w:val="21"/>
          <w:szCs w:val="21"/>
          <w:lang w:val="ro-RO"/>
        </w:rPr>
        <w:br w:type="page"/>
      </w:r>
    </w:p>
    <w:p w14:paraId="367FB7F3" w14:textId="77777777" w:rsidR="001302BE" w:rsidRPr="009140C8" w:rsidRDefault="001302BE" w:rsidP="00157DB3">
      <w:pPr>
        <w:jc w:val="both"/>
        <w:rPr>
          <w:rFonts w:asciiTheme="minorHAnsi" w:eastAsiaTheme="minorEastAsia" w:hAnsiTheme="minorHAnsi" w:cstheme="minorHAnsi"/>
          <w:noProof/>
          <w:color w:val="333333"/>
          <w:sz w:val="21"/>
          <w:szCs w:val="21"/>
          <w:shd w:val="clear" w:color="auto" w:fill="FFFFFF"/>
          <w:lang w:val="ro-RO"/>
        </w:rPr>
        <w:sectPr w:rsidR="001302BE" w:rsidRPr="009140C8" w:rsidSect="00F217A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pPr>
    </w:p>
    <w:p w14:paraId="6FDC6CA0" w14:textId="70BA67F3" w:rsidR="00D834ED" w:rsidRPr="009140C8" w:rsidRDefault="007C3644" w:rsidP="00157DB3">
      <w:pPr>
        <w:keepNext/>
        <w:spacing w:after="180" w:line="260" w:lineRule="atLeast"/>
        <w:jc w:val="both"/>
        <w:outlineLvl w:val="0"/>
        <w:rPr>
          <w:rFonts w:asciiTheme="minorHAnsi" w:eastAsia="PMingLiU" w:hAnsiTheme="minorHAnsi" w:cstheme="minorHAnsi"/>
          <w:b/>
          <w:bCs/>
          <w:noProof/>
          <w:sz w:val="21"/>
          <w:szCs w:val="21"/>
          <w:lang w:val="ro-RO" w:eastAsia="zh-CN"/>
        </w:rPr>
      </w:pPr>
      <w:bookmarkStart w:id="32" w:name="anexa"/>
      <w:r w:rsidRPr="009140C8">
        <w:rPr>
          <w:rFonts w:asciiTheme="minorHAnsi" w:eastAsia="PMingLiU" w:hAnsiTheme="minorHAnsi" w:cstheme="minorHAnsi"/>
          <w:b/>
          <w:bCs/>
          <w:noProof/>
          <w:sz w:val="21"/>
          <w:szCs w:val="21"/>
          <w:lang w:val="ro-RO" w:eastAsia="zh-CN"/>
        </w:rPr>
        <w:t>Anexă la Declarația de confidențialitate Starbucks</w:t>
      </w:r>
    </w:p>
    <w:bookmarkEnd w:id="32"/>
    <w:p w14:paraId="497CD54B" w14:textId="77777777" w:rsidR="00D834ED" w:rsidRPr="009140C8" w:rsidRDefault="00D834ED" w:rsidP="00157DB3">
      <w:pPr>
        <w:keepNext/>
        <w:spacing w:after="180" w:line="260" w:lineRule="atLeast"/>
        <w:jc w:val="both"/>
        <w:outlineLvl w:val="0"/>
        <w:rPr>
          <w:rFonts w:asciiTheme="minorHAnsi" w:eastAsia="PMingLiU" w:hAnsiTheme="minorHAnsi" w:cstheme="minorHAnsi"/>
          <w:b/>
          <w:bCs/>
          <w:noProof/>
          <w:sz w:val="21"/>
          <w:szCs w:val="21"/>
          <w:lang w:val="ro-RO" w:eastAsia="zh-CN"/>
        </w:rPr>
      </w:pPr>
    </w:p>
    <w:tbl>
      <w:tblPr>
        <w:tblStyle w:val="TableGrid2"/>
        <w:tblW w:w="5000" w:type="pct"/>
        <w:shd w:val="clear" w:color="auto" w:fill="FFFFFF"/>
        <w:tblLook w:val="04A0" w:firstRow="1" w:lastRow="0" w:firstColumn="1" w:lastColumn="0" w:noHBand="0" w:noVBand="1"/>
      </w:tblPr>
      <w:tblGrid>
        <w:gridCol w:w="529"/>
        <w:gridCol w:w="3427"/>
        <w:gridCol w:w="3183"/>
        <w:gridCol w:w="4087"/>
        <w:gridCol w:w="3647"/>
      </w:tblGrid>
      <w:tr w:rsidR="00D834ED" w:rsidRPr="00190DDE" w14:paraId="10F41EDC" w14:textId="77777777" w:rsidTr="00F06865">
        <w:trPr>
          <w:trHeight w:val="496"/>
          <w:tblHeader/>
        </w:trPr>
        <w:tc>
          <w:tcPr>
            <w:tcW w:w="178" w:type="pct"/>
            <w:shd w:val="clear" w:color="auto" w:fill="FFFFFF" w:themeFill="background1"/>
          </w:tcPr>
          <w:p w14:paraId="1151C32B" w14:textId="77777777" w:rsidR="00D834ED" w:rsidRPr="009140C8" w:rsidRDefault="00D834ED" w:rsidP="00157DB3">
            <w:pPr>
              <w:spacing w:after="180"/>
              <w:jc w:val="both"/>
              <w:rPr>
                <w:rFonts w:asciiTheme="minorHAnsi" w:hAnsiTheme="minorHAnsi" w:cstheme="minorHAnsi"/>
                <w:b/>
                <w:noProof/>
                <w:sz w:val="21"/>
                <w:szCs w:val="21"/>
                <w:lang w:val="ro-RO"/>
              </w:rPr>
            </w:pPr>
          </w:p>
        </w:tc>
        <w:tc>
          <w:tcPr>
            <w:tcW w:w="1152" w:type="pct"/>
            <w:shd w:val="clear" w:color="auto" w:fill="FFFFFF" w:themeFill="background1"/>
          </w:tcPr>
          <w:p w14:paraId="08B8FCDA" w14:textId="77777777" w:rsidR="00D834ED" w:rsidRPr="009140C8" w:rsidRDefault="00D834ED" w:rsidP="00157DB3">
            <w:pPr>
              <w:spacing w:after="18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Scopurile prelucrării</w:t>
            </w:r>
          </w:p>
        </w:tc>
        <w:tc>
          <w:tcPr>
            <w:tcW w:w="1070" w:type="pct"/>
            <w:tcBorders>
              <w:bottom w:val="single" w:sz="4" w:space="0" w:color="auto"/>
            </w:tcBorders>
            <w:shd w:val="clear" w:color="auto" w:fill="FFFFFF" w:themeFill="background1"/>
          </w:tcPr>
          <w:p w14:paraId="3BC8E6F6" w14:textId="77777777" w:rsidR="00D834ED" w:rsidRPr="009140C8" w:rsidRDefault="00D834ED" w:rsidP="00157DB3">
            <w:pPr>
              <w:spacing w:after="18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Categorii de date cu caracter personal</w:t>
            </w:r>
          </w:p>
        </w:tc>
        <w:tc>
          <w:tcPr>
            <w:tcW w:w="1374" w:type="pct"/>
            <w:tcBorders>
              <w:bottom w:val="single" w:sz="4" w:space="0" w:color="auto"/>
            </w:tcBorders>
            <w:shd w:val="clear" w:color="auto" w:fill="FFFFFF" w:themeFill="background1"/>
          </w:tcPr>
          <w:p w14:paraId="2551508F" w14:textId="77777777" w:rsidR="00D834ED" w:rsidRPr="009140C8" w:rsidRDefault="00D834ED" w:rsidP="00157DB3">
            <w:pPr>
              <w:spacing w:after="18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Temeiul juridic al prelucrării</w:t>
            </w:r>
          </w:p>
        </w:tc>
        <w:tc>
          <w:tcPr>
            <w:tcW w:w="1226" w:type="pct"/>
            <w:tcBorders>
              <w:bottom w:val="single" w:sz="4" w:space="0" w:color="auto"/>
            </w:tcBorders>
            <w:shd w:val="clear" w:color="auto" w:fill="FFFFFF" w:themeFill="background1"/>
          </w:tcPr>
          <w:p w14:paraId="3B8C505F" w14:textId="77777777" w:rsidR="00D834ED" w:rsidRPr="009140C8" w:rsidRDefault="00D834ED" w:rsidP="00157DB3">
            <w:pPr>
              <w:spacing w:after="18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Operatorul responsabil de prelucrarea datelor cu caracter personal</w:t>
            </w:r>
          </w:p>
        </w:tc>
      </w:tr>
      <w:tr w:rsidR="00D834ED" w:rsidRPr="009140C8" w14:paraId="48D18091" w14:textId="77777777" w:rsidTr="00F06865">
        <w:tblPrEx>
          <w:shd w:val="clear" w:color="auto" w:fill="auto"/>
        </w:tblPrEx>
        <w:trPr>
          <w:trHeight w:val="3184"/>
        </w:trPr>
        <w:tc>
          <w:tcPr>
            <w:tcW w:w="178" w:type="pct"/>
          </w:tcPr>
          <w:p w14:paraId="0050A94E" w14:textId="77777777" w:rsidR="00D834ED" w:rsidRPr="009140C8" w:rsidRDefault="00D834ED" w:rsidP="00157DB3">
            <w:pPr>
              <w:pStyle w:val="ListParagraph"/>
              <w:numPr>
                <w:ilvl w:val="0"/>
                <w:numId w:val="20"/>
              </w:numPr>
              <w:spacing w:after="120"/>
              <w:jc w:val="both"/>
              <w:rPr>
                <w:rFonts w:asciiTheme="minorHAnsi" w:hAnsiTheme="minorHAnsi" w:cstheme="minorHAnsi"/>
                <w:b/>
                <w:noProof/>
                <w:sz w:val="21"/>
                <w:szCs w:val="21"/>
                <w:lang w:val="ro-RO"/>
              </w:rPr>
            </w:pPr>
          </w:p>
        </w:tc>
        <w:tc>
          <w:tcPr>
            <w:tcW w:w="1152" w:type="pct"/>
          </w:tcPr>
          <w:p w14:paraId="317BBE79" w14:textId="267448B7" w:rsidR="00D834ED" w:rsidRPr="009140C8" w:rsidRDefault="00D834ED"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Accesarea și navigarea pe site-ul web al mărcii</w:t>
            </w:r>
          </w:p>
          <w:p w14:paraId="7346F714"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Pentru a permite utilizatorilor să acceseze și să navigheze pe site-ul web. </w:t>
            </w:r>
          </w:p>
        </w:tc>
        <w:tc>
          <w:tcPr>
            <w:tcW w:w="1070" w:type="pct"/>
          </w:tcPr>
          <w:p w14:paraId="0481C1AA"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Adresă IP</w:t>
            </w:r>
          </w:p>
          <w:p w14:paraId="00EF52EE"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Data și ora cererii de acces</w:t>
            </w:r>
          </w:p>
          <w:p w14:paraId="784D2277"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diferența de fus orar față de ora Greenwich (GMT)</w:t>
            </w:r>
          </w:p>
          <w:p w14:paraId="42301D4D"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conținutul cererii (pagina specifică)</w:t>
            </w:r>
          </w:p>
          <w:p w14:paraId="4AE0F1E8"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starea accesului/codul de stare HTTP</w:t>
            </w:r>
          </w:p>
          <w:p w14:paraId="32AD3071"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volumul de date transferate</w:t>
            </w:r>
          </w:p>
          <w:p w14:paraId="39282CC1"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site-ul web de pe care se efectuează solicitarea de acces</w:t>
            </w:r>
          </w:p>
          <w:p w14:paraId="5549A973"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browserul (limba și versiunea software-ului browserului)</w:t>
            </w:r>
          </w:p>
          <w:p w14:paraId="05F6899B"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tipul dispozitivului și sistemul de operare</w:t>
            </w:r>
          </w:p>
        </w:tc>
        <w:tc>
          <w:tcPr>
            <w:tcW w:w="1374" w:type="pct"/>
          </w:tcPr>
          <w:p w14:paraId="5E09B734"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Prelucrarea datelor legate de site-ul web se bazează pe interese legitime (art. 6 (1) (f) din RGPD) (de exemplu, prelucrarea datelor cu caracter personal pe care browserul dumneavoastră le transmite serverului nostru este necesară din punct de vedere tehnic pentru a vă permite accesul și navigarea pe site-ul web). Mai multe informații privind testul de echilibrare sunt disponibile la cerere.</w:t>
            </w:r>
          </w:p>
          <w:p w14:paraId="35C63310" w14:textId="77777777" w:rsidR="00D834ED" w:rsidRPr="009140C8" w:rsidRDefault="00D834ED" w:rsidP="00157DB3">
            <w:pPr>
              <w:spacing w:after="120"/>
              <w:jc w:val="both"/>
              <w:rPr>
                <w:rFonts w:asciiTheme="minorHAnsi" w:hAnsiTheme="minorHAnsi" w:cstheme="minorHAnsi"/>
                <w:noProof/>
                <w:sz w:val="21"/>
                <w:szCs w:val="21"/>
                <w:lang w:val="ro-RO"/>
              </w:rPr>
            </w:pPr>
          </w:p>
        </w:tc>
        <w:tc>
          <w:tcPr>
            <w:tcW w:w="1226" w:type="pct"/>
          </w:tcPr>
          <w:p w14:paraId="0FA1B93E"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eastAsiaTheme="minorHAnsi" w:hAnsiTheme="minorHAnsi" w:cstheme="minorHAnsi"/>
                <w:noProof/>
                <w:sz w:val="21"/>
                <w:szCs w:val="21"/>
                <w:lang w:val="ro-RO"/>
              </w:rPr>
              <w:t>Starbucks EMEA</w:t>
            </w:r>
          </w:p>
          <w:p w14:paraId="4A4C3D7D" w14:textId="77777777" w:rsidR="00D834ED" w:rsidRPr="009140C8" w:rsidRDefault="00D834ED" w:rsidP="00157DB3">
            <w:pPr>
              <w:spacing w:after="120"/>
              <w:jc w:val="both"/>
              <w:rPr>
                <w:rFonts w:asciiTheme="minorHAnsi" w:hAnsiTheme="minorHAnsi" w:cstheme="minorHAnsi"/>
                <w:noProof/>
                <w:sz w:val="21"/>
                <w:szCs w:val="21"/>
                <w:lang w:val="ro-RO"/>
              </w:rPr>
            </w:pPr>
          </w:p>
          <w:p w14:paraId="69DFC690" w14:textId="77777777" w:rsidR="00D834ED" w:rsidRPr="009140C8" w:rsidRDefault="00D834ED" w:rsidP="00157DB3">
            <w:pPr>
              <w:spacing w:after="120"/>
              <w:jc w:val="both"/>
              <w:rPr>
                <w:rFonts w:asciiTheme="minorHAnsi" w:hAnsiTheme="minorHAnsi" w:cstheme="minorHAnsi"/>
                <w:noProof/>
                <w:sz w:val="21"/>
                <w:szCs w:val="21"/>
                <w:lang w:val="ro-RO"/>
              </w:rPr>
            </w:pPr>
          </w:p>
        </w:tc>
      </w:tr>
      <w:tr w:rsidR="00D834ED" w:rsidRPr="009140C8" w14:paraId="08726C02" w14:textId="77777777" w:rsidTr="00F06865">
        <w:tblPrEx>
          <w:shd w:val="clear" w:color="auto" w:fill="auto"/>
        </w:tblPrEx>
        <w:trPr>
          <w:trHeight w:val="3184"/>
        </w:trPr>
        <w:tc>
          <w:tcPr>
            <w:tcW w:w="178" w:type="pct"/>
          </w:tcPr>
          <w:p w14:paraId="283E16FD" w14:textId="77777777" w:rsidR="00D834ED" w:rsidRPr="009140C8" w:rsidRDefault="00D834ED" w:rsidP="00157DB3">
            <w:pPr>
              <w:pStyle w:val="ListParagraph"/>
              <w:numPr>
                <w:ilvl w:val="0"/>
                <w:numId w:val="20"/>
              </w:numPr>
              <w:spacing w:after="120"/>
              <w:jc w:val="both"/>
              <w:rPr>
                <w:rFonts w:asciiTheme="minorHAnsi" w:hAnsiTheme="minorHAnsi" w:cstheme="minorHAnsi"/>
                <w:b/>
                <w:noProof/>
                <w:sz w:val="21"/>
                <w:szCs w:val="21"/>
                <w:lang w:val="ro-RO"/>
              </w:rPr>
            </w:pPr>
          </w:p>
        </w:tc>
        <w:tc>
          <w:tcPr>
            <w:tcW w:w="1152" w:type="pct"/>
          </w:tcPr>
          <w:p w14:paraId="7104B95B" w14:textId="11DEEEC3" w:rsidR="00D834ED" w:rsidRPr="009140C8" w:rsidRDefault="00D834ED"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Accesul și navigarea pe site-ul web Starbucks Rewards</w:t>
            </w:r>
          </w:p>
          <w:p w14:paraId="5D47C2E8" w14:textId="77777777" w:rsidR="00D834ED" w:rsidRPr="009140C8" w:rsidRDefault="00D834ED"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noProof/>
                <w:sz w:val="21"/>
                <w:szCs w:val="21"/>
                <w:lang w:val="ro-RO"/>
              </w:rPr>
              <w:t xml:space="preserve">Pentru a permite utilizatorilor să acceseze și să navigheze pe site-ul web. </w:t>
            </w:r>
          </w:p>
        </w:tc>
        <w:tc>
          <w:tcPr>
            <w:tcW w:w="1070" w:type="pct"/>
          </w:tcPr>
          <w:p w14:paraId="250D1905"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Adresa IP</w:t>
            </w:r>
          </w:p>
          <w:p w14:paraId="0285AD63"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data și ora cererii de acces</w:t>
            </w:r>
          </w:p>
          <w:p w14:paraId="5D5956E6"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diferența de fus orar față de ora Greenwich (GMT)</w:t>
            </w:r>
          </w:p>
          <w:p w14:paraId="4767AEA4"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conținutul cererii (pagina specifică)</w:t>
            </w:r>
          </w:p>
          <w:p w14:paraId="6FA3A86F"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starea accesului/codul de stare HTTP</w:t>
            </w:r>
          </w:p>
          <w:p w14:paraId="7481A8E0"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volumul de date transferat</w:t>
            </w:r>
          </w:p>
          <w:p w14:paraId="2D3891A3"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site-ul web de pe care se efectuează solicitarea de acces</w:t>
            </w:r>
          </w:p>
          <w:p w14:paraId="6E37E238"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browserul (limba și versiunea software-ului browserului)</w:t>
            </w:r>
          </w:p>
          <w:p w14:paraId="70EE6D89"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tipul dispozitivului și sistemul de operare</w:t>
            </w:r>
          </w:p>
        </w:tc>
        <w:tc>
          <w:tcPr>
            <w:tcW w:w="1374" w:type="pct"/>
          </w:tcPr>
          <w:p w14:paraId="05ED0FE4"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Prelucrarea datelor legate de site-ul web se bazează pe interese legitime (art. 6 (1) (f) din RGPD) (de exemplu, prelucrarea datelor cu caracter personal pe care browserul dumneavoastră le transmite serverului nostru este necesară din punct de vedere tehnic pentru a vă permite accesul și navigarea pe site-ul web). Mai multe informații privind testul de echilibrare sunt disponibile la cerere.</w:t>
            </w:r>
          </w:p>
          <w:p w14:paraId="72875FB0" w14:textId="77777777" w:rsidR="00D834ED" w:rsidRPr="009140C8" w:rsidRDefault="00D834ED" w:rsidP="00157DB3">
            <w:pPr>
              <w:spacing w:after="120"/>
              <w:jc w:val="both"/>
              <w:rPr>
                <w:rFonts w:asciiTheme="minorHAnsi" w:hAnsiTheme="minorHAnsi" w:cstheme="minorHAnsi"/>
                <w:noProof/>
                <w:sz w:val="21"/>
                <w:szCs w:val="21"/>
                <w:lang w:val="ro-RO"/>
              </w:rPr>
            </w:pPr>
          </w:p>
        </w:tc>
        <w:tc>
          <w:tcPr>
            <w:tcW w:w="1226" w:type="pct"/>
          </w:tcPr>
          <w:p w14:paraId="4E6ED62D" w14:textId="655CBDA0" w:rsidR="00D834ED" w:rsidRPr="009140C8" w:rsidRDefault="00877A7F" w:rsidP="00157DB3">
            <w:pPr>
              <w:spacing w:after="120"/>
              <w:jc w:val="both"/>
              <w:rPr>
                <w:rFonts w:asciiTheme="minorHAnsi" w:hAnsiTheme="minorHAnsi" w:cstheme="minorHAnsi"/>
                <w:noProof/>
                <w:sz w:val="21"/>
                <w:szCs w:val="21"/>
                <w:lang w:val="ro-RO"/>
              </w:rPr>
            </w:pPr>
            <w:r w:rsidRPr="009140C8">
              <w:rPr>
                <w:rFonts w:asciiTheme="minorHAnsi" w:eastAsiaTheme="minorHAnsi" w:hAnsiTheme="minorHAnsi" w:cstheme="minorHAnsi"/>
                <w:noProof/>
                <w:sz w:val="21"/>
                <w:szCs w:val="21"/>
                <w:lang w:val="ro-RO"/>
              </w:rPr>
              <w:t xml:space="preserve">Starbucks EMEA </w:t>
            </w:r>
          </w:p>
          <w:p w14:paraId="0D1B6447" w14:textId="77777777" w:rsidR="00D834ED" w:rsidRPr="009140C8" w:rsidRDefault="00D834ED" w:rsidP="00157DB3">
            <w:pPr>
              <w:spacing w:after="120"/>
              <w:jc w:val="both"/>
              <w:rPr>
                <w:rFonts w:asciiTheme="minorHAnsi" w:hAnsiTheme="minorHAnsi" w:cstheme="minorHAnsi"/>
                <w:noProof/>
                <w:sz w:val="21"/>
                <w:szCs w:val="21"/>
                <w:lang w:val="ro-RO"/>
              </w:rPr>
            </w:pPr>
          </w:p>
          <w:p w14:paraId="6EE2A8CB" w14:textId="77777777" w:rsidR="00D834ED" w:rsidRPr="009140C8" w:rsidRDefault="00D834ED" w:rsidP="00157DB3">
            <w:pPr>
              <w:spacing w:after="120"/>
              <w:jc w:val="both"/>
              <w:rPr>
                <w:rFonts w:asciiTheme="minorHAnsi" w:hAnsiTheme="minorHAnsi" w:cstheme="minorHAnsi"/>
                <w:noProof/>
                <w:sz w:val="21"/>
                <w:szCs w:val="21"/>
                <w:lang w:val="ro-RO"/>
              </w:rPr>
            </w:pPr>
          </w:p>
        </w:tc>
      </w:tr>
      <w:tr w:rsidR="00D834ED" w:rsidRPr="009140C8" w14:paraId="06E77F0E" w14:textId="77777777" w:rsidTr="00F06865">
        <w:tblPrEx>
          <w:shd w:val="clear" w:color="auto" w:fill="auto"/>
        </w:tblPrEx>
        <w:trPr>
          <w:trHeight w:val="1570"/>
        </w:trPr>
        <w:tc>
          <w:tcPr>
            <w:tcW w:w="178" w:type="pct"/>
          </w:tcPr>
          <w:p w14:paraId="28A650BC" w14:textId="77777777" w:rsidR="00D834ED" w:rsidRPr="009140C8" w:rsidRDefault="00D834ED" w:rsidP="00157DB3">
            <w:pPr>
              <w:pStyle w:val="ListParagraph"/>
              <w:numPr>
                <w:ilvl w:val="0"/>
                <w:numId w:val="20"/>
              </w:numPr>
              <w:spacing w:after="120"/>
              <w:jc w:val="both"/>
              <w:rPr>
                <w:rFonts w:asciiTheme="minorHAnsi" w:hAnsiTheme="minorHAnsi" w:cstheme="minorHAnsi"/>
                <w:b/>
                <w:noProof/>
                <w:sz w:val="21"/>
                <w:szCs w:val="21"/>
                <w:lang w:val="ro-RO"/>
              </w:rPr>
            </w:pPr>
          </w:p>
        </w:tc>
        <w:tc>
          <w:tcPr>
            <w:tcW w:w="1152" w:type="pct"/>
          </w:tcPr>
          <w:p w14:paraId="0F740521" w14:textId="77777777" w:rsidR="00D834ED" w:rsidRPr="009140C8" w:rsidRDefault="00D834ED"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Aplicația mobilă Starbucks</w:t>
            </w:r>
          </w:p>
          <w:p w14:paraId="70F58BBE"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Pentru a permite utilizatorilor să utilizeze funcționalitatea Aplicației.</w:t>
            </w:r>
          </w:p>
        </w:tc>
        <w:tc>
          <w:tcPr>
            <w:tcW w:w="1070" w:type="pct"/>
          </w:tcPr>
          <w:p w14:paraId="16FEE02D"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Adresă IP</w:t>
            </w:r>
          </w:p>
          <w:p w14:paraId="4AEAE468"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data și ora cererii de acces</w:t>
            </w:r>
          </w:p>
          <w:p w14:paraId="30493D41"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diferența de fus orar față de ora Greenwich (GMT)</w:t>
            </w:r>
          </w:p>
          <w:p w14:paraId="04BFA76E"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conținutul cererii (pagina specifică)</w:t>
            </w:r>
          </w:p>
          <w:p w14:paraId="4786DF02"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starea accesului/codul de stare HTTP</w:t>
            </w:r>
          </w:p>
          <w:p w14:paraId="1C262479"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volumul de date transferat</w:t>
            </w:r>
          </w:p>
          <w:p w14:paraId="7E51FA23" w14:textId="77777777" w:rsidR="00D834ED" w:rsidRPr="009140C8" w:rsidRDefault="00D834ED" w:rsidP="00157DB3">
            <w:pPr>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tipul dispozitivului și sistemul de operare</w:t>
            </w:r>
          </w:p>
          <w:p w14:paraId="29F61C28"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numele de utilizator și parola;</w:t>
            </w:r>
          </w:p>
          <w:p w14:paraId="61A305B8"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adresa de e-mail; </w:t>
            </w:r>
          </w:p>
          <w:p w14:paraId="461F3FDB"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adresa de facturare; </w:t>
            </w:r>
          </w:p>
          <w:p w14:paraId="37E1907F"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numărul de telefon; </w:t>
            </w:r>
          </w:p>
          <w:p w14:paraId="63712D1B"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date financiare, cum ar fi confirmarea plății;</w:t>
            </w:r>
          </w:p>
          <w:p w14:paraId="07DC3DE7"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date referitoare la un card preplătit Starbucks („Card Starbucks”); </w:t>
            </w:r>
          </w:p>
          <w:p w14:paraId="273F7946" w14:textId="77777777" w:rsidR="00D834ED" w:rsidRPr="009140C8" w:rsidRDefault="00D834ED"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date analitice avansate, cum ar fi date de localizare, date de diagnosticare și de utilizare, precum și interacțiunile utilizatorului;</w:t>
            </w:r>
          </w:p>
          <w:p w14:paraId="491C284E" w14:textId="77777777" w:rsidR="00D834ED" w:rsidRPr="009140C8" w:rsidRDefault="00D834ED"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date bazate pe locație, cum ar fi prin GPS sau alte tehnologii bazate pe locație, pentru a îmbunătăți experiența utilizatorului, astfel încât să puteți comanda în avans, să primiți indicații de orientare și să vedeți ce este disponibil în magazinele din apropiere; și</w:t>
            </w:r>
          </w:p>
          <w:p w14:paraId="584302D0" w14:textId="77777777" w:rsidR="00D834ED" w:rsidRPr="009140C8" w:rsidRDefault="00D834ED"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ziua și luna nașterii dvs., astfel încât să vă putem felicita în ziua dvs. specială (nu vă solicităm anul nașterii în acest scop).</w:t>
            </w:r>
          </w:p>
        </w:tc>
        <w:tc>
          <w:tcPr>
            <w:tcW w:w="1374" w:type="pct"/>
          </w:tcPr>
          <w:p w14:paraId="1DCFD489"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Prelucrarea datelor legate de Aplicație se bazează pe interese legitime (Art. 6 (1) (f) GDPR) (de exemplu, prelucrarea datelor cu caracter personal pe care dispozitivul dvs. pe care este instalată Aplicația le transmite către serverul (serverele) nostru (noastre) este necesară din punct de vedere tehnic pentru a vă permite să utilizați Aplicația). Mai multe informații despre testul de echilibrare sunt disponibile la cerere.</w:t>
            </w:r>
          </w:p>
          <w:p w14:paraId="49193F9F" w14:textId="77777777" w:rsidR="00D834ED" w:rsidRPr="009140C8" w:rsidDel="00CB1EDA" w:rsidRDefault="00D834ED" w:rsidP="00157DB3">
            <w:pPr>
              <w:spacing w:after="120"/>
              <w:jc w:val="both"/>
              <w:rPr>
                <w:rFonts w:asciiTheme="minorHAnsi" w:hAnsiTheme="minorHAnsi" w:cstheme="minorHAnsi"/>
                <w:noProof/>
                <w:sz w:val="21"/>
                <w:szCs w:val="21"/>
                <w:lang w:val="ro-RO"/>
              </w:rPr>
            </w:pPr>
          </w:p>
        </w:tc>
        <w:tc>
          <w:tcPr>
            <w:tcW w:w="1226" w:type="pct"/>
          </w:tcPr>
          <w:p w14:paraId="68AA84E9" w14:textId="31E398B0" w:rsidR="00D834ED" w:rsidRPr="009140C8" w:rsidRDefault="00877A7F"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Starbucks EMEA </w:t>
            </w:r>
          </w:p>
          <w:p w14:paraId="70B9C9CA" w14:textId="77777777" w:rsidR="00D834ED" w:rsidRPr="009140C8" w:rsidRDefault="00D834ED" w:rsidP="00157DB3">
            <w:pPr>
              <w:spacing w:after="120"/>
              <w:jc w:val="both"/>
              <w:rPr>
                <w:rFonts w:asciiTheme="minorHAnsi" w:hAnsiTheme="minorHAnsi" w:cstheme="minorHAnsi"/>
                <w:noProof/>
                <w:sz w:val="21"/>
                <w:szCs w:val="21"/>
                <w:lang w:val="ro-RO"/>
              </w:rPr>
            </w:pPr>
          </w:p>
          <w:p w14:paraId="227F40D9" w14:textId="77777777" w:rsidR="00D834ED" w:rsidRPr="009140C8" w:rsidRDefault="00D834ED" w:rsidP="00157DB3">
            <w:pPr>
              <w:spacing w:after="120"/>
              <w:jc w:val="both"/>
              <w:rPr>
                <w:rFonts w:asciiTheme="minorHAnsi" w:hAnsiTheme="minorHAnsi" w:cstheme="minorHAnsi"/>
                <w:noProof/>
                <w:sz w:val="21"/>
                <w:szCs w:val="21"/>
                <w:lang w:val="ro-RO"/>
              </w:rPr>
            </w:pPr>
          </w:p>
        </w:tc>
      </w:tr>
      <w:tr w:rsidR="00D834ED" w:rsidRPr="009140C8" w14:paraId="30AEEEF5" w14:textId="77777777" w:rsidTr="00F06865">
        <w:tblPrEx>
          <w:shd w:val="clear" w:color="auto" w:fill="auto"/>
        </w:tblPrEx>
        <w:trPr>
          <w:trHeight w:val="314"/>
        </w:trPr>
        <w:tc>
          <w:tcPr>
            <w:tcW w:w="178" w:type="pct"/>
          </w:tcPr>
          <w:p w14:paraId="7A01F4BA" w14:textId="77777777" w:rsidR="00D834ED" w:rsidRPr="009140C8" w:rsidRDefault="00D834ED" w:rsidP="00157DB3">
            <w:pPr>
              <w:pStyle w:val="ListParagraph"/>
              <w:numPr>
                <w:ilvl w:val="0"/>
                <w:numId w:val="20"/>
              </w:numPr>
              <w:spacing w:after="120"/>
              <w:jc w:val="both"/>
              <w:rPr>
                <w:rFonts w:asciiTheme="minorHAnsi" w:hAnsiTheme="minorHAnsi" w:cstheme="minorHAnsi"/>
                <w:b/>
                <w:noProof/>
                <w:sz w:val="21"/>
                <w:szCs w:val="21"/>
                <w:lang w:val="ro-RO"/>
              </w:rPr>
            </w:pPr>
          </w:p>
        </w:tc>
        <w:tc>
          <w:tcPr>
            <w:tcW w:w="1152" w:type="pct"/>
          </w:tcPr>
          <w:p w14:paraId="38169010"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b/>
                <w:noProof/>
                <w:sz w:val="21"/>
                <w:szCs w:val="21"/>
                <w:lang w:val="ro-RO"/>
              </w:rPr>
              <w:t>Comunicare generală</w:t>
            </w:r>
          </w:p>
          <w:p w14:paraId="54A17F77" w14:textId="77777777" w:rsidR="00D834ED" w:rsidRPr="009140C8" w:rsidRDefault="00D834ED"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noProof/>
                <w:sz w:val="21"/>
                <w:szCs w:val="21"/>
                <w:lang w:val="ro-RO"/>
              </w:rPr>
              <w:t>Pentru a comunica cu utilizatorii cu privire la comenzi, achiziții, conturi etc. și pentru a răspunde la întrebările adresate serviciului clienți și la solicitările de informații.</w:t>
            </w:r>
          </w:p>
        </w:tc>
        <w:tc>
          <w:tcPr>
            <w:tcW w:w="1070" w:type="pct"/>
          </w:tcPr>
          <w:p w14:paraId="52A3E746"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prenume</w:t>
            </w:r>
          </w:p>
          <w:p w14:paraId="74EC499C"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nume</w:t>
            </w:r>
          </w:p>
          <w:p w14:paraId="27D0D611"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adresa</w:t>
            </w:r>
          </w:p>
          <w:p w14:paraId="11B10F56"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oraș</w:t>
            </w:r>
          </w:p>
          <w:p w14:paraId="50A622D1"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cod poștal</w:t>
            </w:r>
          </w:p>
          <w:p w14:paraId="10929E32"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adresa de e-mail</w:t>
            </w:r>
          </w:p>
          <w:p w14:paraId="63CB97B6" w14:textId="0A69AC93"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plus, pentru membrii programului de fidelitate </w:t>
            </w:r>
            <w:r w:rsidR="002451D2" w:rsidRPr="009140C8">
              <w:rPr>
                <w:rFonts w:asciiTheme="minorHAnsi" w:hAnsiTheme="minorHAnsi" w:cstheme="minorHAnsi"/>
                <w:noProof/>
                <w:sz w:val="21"/>
                <w:szCs w:val="21"/>
                <w:lang w:val="ro-RO"/>
              </w:rPr>
              <w:t>AmRest Coffee S.R.L.</w:t>
            </w:r>
            <w:r w:rsidRPr="009140C8">
              <w:rPr>
                <w:rFonts w:asciiTheme="minorHAnsi" w:hAnsiTheme="minorHAnsi" w:cstheme="minorHAnsi"/>
                <w:noProof/>
                <w:sz w:val="21"/>
                <w:szCs w:val="21"/>
                <w:lang w:val="ro-RO"/>
              </w:rPr>
              <w:t>, datele enumerate mai jos pentru Starbucks Rewards</w:t>
            </w:r>
          </w:p>
        </w:tc>
        <w:tc>
          <w:tcPr>
            <w:tcW w:w="1374" w:type="pct"/>
          </w:tcPr>
          <w:p w14:paraId="14882020"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Interese legitime (art. 6 (1) (f) din RGPD):</w:t>
            </w:r>
          </w:p>
          <w:p w14:paraId="45451A88"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Prelucrarea datelor cu caracter personal este necesară pentru a răspunde solicitării respective a utilizatorului, care altfel nu poate fi îndeplinită. Prin urmare, prelucrarea este justificată pe baza intereselor legitime. Mai multe informații privind testul de echilibrare sunt disponibile la cerere.</w:t>
            </w:r>
          </w:p>
        </w:tc>
        <w:tc>
          <w:tcPr>
            <w:tcW w:w="1226" w:type="pct"/>
          </w:tcPr>
          <w:p w14:paraId="4C5681C2" w14:textId="77777777" w:rsidR="00190DDE" w:rsidRPr="00157DB3" w:rsidRDefault="00190DDE" w:rsidP="00190DDE">
            <w:pPr>
              <w:spacing w:after="120"/>
              <w:jc w:val="both"/>
              <w:rPr>
                <w:rFonts w:asciiTheme="minorHAnsi" w:hAnsiTheme="minorHAnsi" w:cstheme="minorHAnsi"/>
                <w:sz w:val="21"/>
                <w:szCs w:val="21"/>
                <w:lang w:val="ro-RO"/>
              </w:rPr>
            </w:pPr>
            <w:r>
              <w:rPr>
                <w:rFonts w:asciiTheme="minorHAnsi" w:hAnsiTheme="minorHAnsi" w:cstheme="minorHAnsi"/>
                <w:sz w:val="21"/>
                <w:szCs w:val="21"/>
                <w:lang w:val="ro-RO"/>
              </w:rPr>
              <w:t>AmRest Coffee S.R.L.</w:t>
            </w:r>
          </w:p>
          <w:p w14:paraId="6EA84F83" w14:textId="77777777" w:rsidR="006A4801" w:rsidRPr="009140C8" w:rsidRDefault="006A4801" w:rsidP="00157DB3">
            <w:pPr>
              <w:spacing w:after="120"/>
              <w:jc w:val="both"/>
              <w:rPr>
                <w:rFonts w:asciiTheme="minorHAnsi" w:hAnsiTheme="minorHAnsi" w:cstheme="minorHAnsi"/>
                <w:noProof/>
                <w:sz w:val="21"/>
                <w:szCs w:val="21"/>
                <w:lang w:val="ro-RO"/>
              </w:rPr>
            </w:pPr>
          </w:p>
          <w:p w14:paraId="601D6741" w14:textId="77777777" w:rsidR="006A4801" w:rsidRPr="009140C8" w:rsidRDefault="006A4801" w:rsidP="00157DB3">
            <w:pPr>
              <w:spacing w:after="120"/>
              <w:jc w:val="both"/>
              <w:rPr>
                <w:rFonts w:asciiTheme="minorHAnsi" w:hAnsiTheme="minorHAnsi" w:cstheme="minorHAnsi"/>
                <w:noProof/>
                <w:sz w:val="21"/>
                <w:szCs w:val="21"/>
                <w:lang w:val="ro-RO"/>
              </w:rPr>
            </w:pPr>
          </w:p>
          <w:p w14:paraId="54F46A3F" w14:textId="77777777" w:rsidR="006A4801" w:rsidRPr="009140C8" w:rsidRDefault="006A4801" w:rsidP="00157DB3">
            <w:pPr>
              <w:spacing w:after="120"/>
              <w:jc w:val="both"/>
              <w:rPr>
                <w:rFonts w:asciiTheme="minorHAnsi" w:hAnsiTheme="minorHAnsi" w:cstheme="minorHAnsi"/>
                <w:noProof/>
                <w:sz w:val="21"/>
                <w:szCs w:val="21"/>
                <w:lang w:val="ro-RO"/>
              </w:rPr>
            </w:pPr>
          </w:p>
          <w:p w14:paraId="7FF90F9F" w14:textId="77777777" w:rsidR="006A4801" w:rsidRPr="009140C8" w:rsidRDefault="006A4801" w:rsidP="00157DB3">
            <w:pPr>
              <w:spacing w:after="120"/>
              <w:jc w:val="both"/>
              <w:rPr>
                <w:rFonts w:asciiTheme="minorHAnsi" w:hAnsiTheme="minorHAnsi" w:cstheme="minorHAnsi"/>
                <w:noProof/>
                <w:sz w:val="21"/>
                <w:szCs w:val="21"/>
                <w:lang w:val="ro-RO"/>
              </w:rPr>
            </w:pPr>
          </w:p>
          <w:p w14:paraId="7CC049D0" w14:textId="77777777" w:rsidR="006A4801" w:rsidRPr="009140C8" w:rsidRDefault="006A4801" w:rsidP="00157DB3">
            <w:pPr>
              <w:spacing w:after="120"/>
              <w:jc w:val="both"/>
              <w:rPr>
                <w:rFonts w:asciiTheme="minorHAnsi" w:hAnsiTheme="minorHAnsi" w:cstheme="minorHAnsi"/>
                <w:noProof/>
                <w:sz w:val="21"/>
                <w:szCs w:val="21"/>
                <w:lang w:val="ro-RO"/>
              </w:rPr>
            </w:pPr>
          </w:p>
          <w:p w14:paraId="6850C2B4" w14:textId="77777777" w:rsidR="006A4801" w:rsidRPr="009140C8" w:rsidRDefault="006A4801" w:rsidP="00157DB3">
            <w:pPr>
              <w:spacing w:after="120"/>
              <w:jc w:val="both"/>
              <w:rPr>
                <w:rFonts w:asciiTheme="minorHAnsi" w:hAnsiTheme="minorHAnsi" w:cstheme="minorHAnsi"/>
                <w:noProof/>
                <w:sz w:val="21"/>
                <w:szCs w:val="21"/>
                <w:lang w:val="ro-RO"/>
              </w:rPr>
            </w:pPr>
          </w:p>
          <w:p w14:paraId="0717A203" w14:textId="648E90D1" w:rsidR="006A4801" w:rsidRPr="009140C8" w:rsidRDefault="006A4801" w:rsidP="00157DB3">
            <w:pPr>
              <w:spacing w:after="120"/>
              <w:jc w:val="both"/>
              <w:rPr>
                <w:rFonts w:asciiTheme="minorHAnsi" w:hAnsiTheme="minorHAnsi" w:cstheme="minorHAnsi"/>
                <w:noProof/>
                <w:sz w:val="21"/>
                <w:szCs w:val="21"/>
                <w:lang w:val="ro-RO"/>
              </w:rPr>
            </w:pPr>
          </w:p>
        </w:tc>
      </w:tr>
      <w:tr w:rsidR="00D834ED" w:rsidRPr="00190DDE" w14:paraId="52842488" w14:textId="77777777" w:rsidTr="00F06865">
        <w:tblPrEx>
          <w:shd w:val="clear" w:color="auto" w:fill="auto"/>
        </w:tblPrEx>
        <w:trPr>
          <w:trHeight w:val="298"/>
        </w:trPr>
        <w:tc>
          <w:tcPr>
            <w:tcW w:w="178" w:type="pct"/>
          </w:tcPr>
          <w:p w14:paraId="42120ABD" w14:textId="77777777" w:rsidR="00D834ED" w:rsidRPr="009140C8" w:rsidRDefault="00D834ED" w:rsidP="00157DB3">
            <w:pPr>
              <w:pStyle w:val="ListParagraph"/>
              <w:numPr>
                <w:ilvl w:val="0"/>
                <w:numId w:val="20"/>
              </w:numPr>
              <w:spacing w:after="120"/>
              <w:jc w:val="both"/>
              <w:rPr>
                <w:rFonts w:asciiTheme="minorHAnsi" w:hAnsiTheme="minorHAnsi" w:cstheme="minorHAnsi"/>
                <w:b/>
                <w:noProof/>
                <w:sz w:val="21"/>
                <w:szCs w:val="21"/>
                <w:lang w:val="ro-RO"/>
              </w:rPr>
            </w:pPr>
          </w:p>
        </w:tc>
        <w:tc>
          <w:tcPr>
            <w:tcW w:w="1152" w:type="pct"/>
          </w:tcPr>
          <w:p w14:paraId="4932D76A" w14:textId="77777777" w:rsidR="00D834ED" w:rsidRPr="009140C8" w:rsidRDefault="00D834ED"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Buletine informative personalizate și alte comunicări, inclusiv promoții personalizate, conținut și oferte speciale, precum și comunicări despre mărcile, produsele, evenimentele noastre sau în alte scopuri promoționale</w:t>
            </w:r>
          </w:p>
          <w:p w14:paraId="3E7EE6C8"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Pentru a permite utilizatorilor să se aboneze la buletinul nostru informativ personalizat și pentru a le furniza buletine informative personalizate.</w:t>
            </w:r>
          </w:p>
        </w:tc>
        <w:tc>
          <w:tcPr>
            <w:tcW w:w="1070" w:type="pct"/>
          </w:tcPr>
          <w:p w14:paraId="2568685D"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prenume</w:t>
            </w:r>
          </w:p>
          <w:p w14:paraId="31788C3B"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nume</w:t>
            </w:r>
          </w:p>
          <w:p w14:paraId="78A8821B"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adresa de e-mail</w:t>
            </w:r>
          </w:p>
          <w:p w14:paraId="73943B5E"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plus, pentru membrii programului de loialitate, datele enumerate mai jos pentru Starbucks Rewards</w:t>
            </w:r>
          </w:p>
          <w:p w14:paraId="2D20DFB4" w14:textId="0DAB6C54" w:rsidR="00D834ED" w:rsidRPr="009140C8" w:rsidRDefault="00520570" w:rsidP="00157DB3">
            <w:pPr>
              <w:spacing w:after="60"/>
              <w:ind w:left="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w:t>
            </w:r>
            <w:r w:rsidRPr="009140C8">
              <w:rPr>
                <w:rFonts w:asciiTheme="minorHAnsi" w:hAnsiTheme="minorHAnsi" w:cstheme="minorHAnsi"/>
                <w:noProof/>
                <w:sz w:val="21"/>
                <w:szCs w:val="21"/>
                <w:lang w:val="ro-RO"/>
              </w:rPr>
              <w:tab/>
              <w:t>date pentru personalizarea comunicărilor de marketing (de exemplu, istoricul achizițiilor, inclusiv detalii privind produsele achiziționate, momentul achiziției (zile lucrătoare versus weekenduri, timpul scurs de la ultima achiziție), locația/orașul preferat, data nașterii pentru comunicări legate de ziua de naștere), date demografice (cum ar fi sexul, intervalul de vârstă, țara și grupurile de interese deduse (de exemplu, „iubitor de cafea” sau „interesat de călătorii”)).</w:t>
            </w:r>
          </w:p>
        </w:tc>
        <w:tc>
          <w:tcPr>
            <w:tcW w:w="1374" w:type="pct"/>
          </w:tcPr>
          <w:p w14:paraId="6132BEA0"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Interesul legitim (art. 6 (1) (f) din RGPD) în legătură cu consimțământul pentru primirea informațiilor de marketing constituie temeiul juridic pentru prelucrarea datelor cu caracter personal în scopul personalizării și trimiterii de e-mailuri către abonații la buletinele informative personalizate cu privire la inițiative, anunțuri și oferte de produse pe baza informațiilor și activității contului (profilare). </w:t>
            </w:r>
          </w:p>
          <w:p w14:paraId="3066E266" w14:textId="77777777" w:rsidR="00D834ED" w:rsidRPr="009140C8" w:rsidRDefault="00D834ED" w:rsidP="00157DB3">
            <w:pPr>
              <w:spacing w:after="120"/>
              <w:jc w:val="both"/>
              <w:rPr>
                <w:rFonts w:asciiTheme="minorHAnsi" w:hAnsiTheme="minorHAnsi" w:cstheme="minorHAnsi"/>
                <w:noProof/>
                <w:sz w:val="21"/>
                <w:szCs w:val="21"/>
                <w:lang w:val="ro-RO"/>
              </w:rPr>
            </w:pPr>
          </w:p>
        </w:tc>
        <w:tc>
          <w:tcPr>
            <w:tcW w:w="1226" w:type="pct"/>
          </w:tcPr>
          <w:p w14:paraId="28AB7C23" w14:textId="43ED16FC" w:rsidR="00BE13CF" w:rsidRPr="009140C8" w:rsidRDefault="00BE13CF" w:rsidP="00157DB3">
            <w:pPr>
              <w:spacing w:after="120"/>
              <w:jc w:val="both"/>
              <w:rPr>
                <w:rFonts w:asciiTheme="minorHAnsi" w:eastAsiaTheme="minorHAnsi" w:hAnsiTheme="minorHAnsi" w:cstheme="minorHAnsi"/>
                <w:noProof/>
                <w:sz w:val="21"/>
                <w:szCs w:val="21"/>
                <w:lang w:val="ro-RO" w:eastAsia="en-US"/>
              </w:rPr>
            </w:pPr>
            <w:r w:rsidRPr="009140C8">
              <w:rPr>
                <w:rFonts w:asciiTheme="minorHAnsi" w:hAnsiTheme="minorHAnsi" w:cstheme="minorHAnsi"/>
                <w:noProof/>
                <w:sz w:val="21"/>
                <w:szCs w:val="21"/>
                <w:lang w:val="ro-RO"/>
              </w:rPr>
              <w:t>Control comun</w:t>
            </w:r>
          </w:p>
          <w:p w14:paraId="29EA893D" w14:textId="4B0FE250" w:rsidR="00BE13CF" w:rsidRPr="009140C8" w:rsidRDefault="00BE13CF"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Starbucks EMEA este responsabilă pentru: </w:t>
            </w:r>
          </w:p>
          <w:p w14:paraId="259FB883" w14:textId="72C6356C" w:rsidR="00BE13CF" w:rsidRPr="009140C8" w:rsidRDefault="00BE13CF"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 Colectarea, stocarea, anonimizarea (prin tokenizare, printre altele) a datelor personale ale clienților, determinarea datelor personale ale clienților (dacă există) care urmează să fie </w:t>
            </w:r>
            <w:r w:rsidR="00A96923" w:rsidRPr="009140C8">
              <w:rPr>
                <w:rFonts w:asciiTheme="minorHAnsi" w:hAnsiTheme="minorHAnsi" w:cstheme="minorHAnsi"/>
                <w:noProof/>
                <w:sz w:val="21"/>
                <w:szCs w:val="21"/>
                <w:lang w:val="ro-RO"/>
              </w:rPr>
              <w:t>dezvăluite prin transmitere, diseminare sau punere la dispoziție în orice alt mod.</w:t>
            </w:r>
            <w:r w:rsidRPr="009140C8">
              <w:rPr>
                <w:rFonts w:asciiTheme="minorHAnsi" w:hAnsiTheme="minorHAnsi" w:cstheme="minorHAnsi"/>
                <w:noProof/>
                <w:sz w:val="21"/>
                <w:szCs w:val="21"/>
                <w:lang w:val="ro-RO"/>
              </w:rPr>
              <w:t xml:space="preserve"> cu licențiatul și </w:t>
            </w:r>
            <w:r w:rsidR="00A96923" w:rsidRPr="009140C8">
              <w:rPr>
                <w:rFonts w:asciiTheme="minorHAnsi" w:hAnsiTheme="minorHAnsi" w:cstheme="minorHAnsi"/>
                <w:noProof/>
                <w:sz w:val="21"/>
                <w:szCs w:val="21"/>
                <w:lang w:val="ro-RO"/>
              </w:rPr>
              <w:t>dezvăluirea prin transmitere, diseminare sau punere la dispoziție în orice alt mod</w:t>
            </w:r>
            <w:r w:rsidRPr="009140C8">
              <w:rPr>
                <w:rFonts w:asciiTheme="minorHAnsi" w:hAnsiTheme="minorHAnsi" w:cstheme="minorHAnsi"/>
                <w:noProof/>
                <w:sz w:val="21"/>
                <w:szCs w:val="21"/>
                <w:lang w:val="ro-RO"/>
              </w:rPr>
              <w:t xml:space="preserve"> acestor date personale ale clienților; </w:t>
            </w:r>
          </w:p>
          <w:p w14:paraId="7B763AC6" w14:textId="64661BA0" w:rsidR="00BE13CF" w:rsidRPr="009140C8" w:rsidRDefault="00BE13CF"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Stabilirea oricăror limite privind analizele pe care Licențiații le pot efectua utilizând Datele personale ale clienților pe care Starbucks le partajează pentru a îmbunătăți campaniile de marketing; și</w:t>
            </w:r>
          </w:p>
          <w:p w14:paraId="01B9BF2F" w14:textId="0B008A38" w:rsidR="00BE13CF" w:rsidRPr="009140C8" w:rsidRDefault="00BE13CF"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Stabilirea abordării generale privind comunicările, furnizarea către Licențiat a recomandărilor și liniilor directoare privind această abordare.</w:t>
            </w:r>
          </w:p>
          <w:p w14:paraId="4DE82E4A" w14:textId="7CE2BB4D" w:rsidR="00BE13CF" w:rsidRPr="009140C8" w:rsidRDefault="002451D2"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AmRest Coffee S.R.L.</w:t>
            </w:r>
            <w:r w:rsidR="00BE13CF" w:rsidRPr="009140C8">
              <w:rPr>
                <w:rFonts w:asciiTheme="minorHAnsi" w:hAnsiTheme="minorHAnsi" w:cstheme="minorHAnsi"/>
                <w:noProof/>
                <w:sz w:val="21"/>
                <w:szCs w:val="21"/>
                <w:lang w:val="ro-RO"/>
              </w:rPr>
              <w:t xml:space="preserve"> este responsabil pentru:</w:t>
            </w:r>
          </w:p>
          <w:p w14:paraId="5F4499E9" w14:textId="2931C54B" w:rsidR="00BE13CF" w:rsidRPr="009140C8" w:rsidRDefault="00BE13CF"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Efectuarea de analize asupra datelor personale ale clienților pentru a îmbunătăți comunicările de marketing, în conformitate cu parametrii stabiliți de Starbucks; și</w:t>
            </w:r>
          </w:p>
          <w:p w14:paraId="760820F1" w14:textId="1DFC0E40" w:rsidR="00D834ED" w:rsidRPr="009140C8" w:rsidRDefault="00BE13CF"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Stabilirea conținutului precis al comunicărilor (în conformitate cu liniile directoare), stabilirea calendarului comunicărilor și trimiterea comunicărilor către clienți, precum și stabilirea calendarului buletinului informativ privind promoțiile de fidelizare.</w:t>
            </w:r>
          </w:p>
          <w:p w14:paraId="30E4BF1A" w14:textId="77777777" w:rsidR="00D834ED" w:rsidRPr="009140C8" w:rsidRDefault="00D834ED" w:rsidP="00157DB3">
            <w:pPr>
              <w:spacing w:after="120"/>
              <w:jc w:val="both"/>
              <w:rPr>
                <w:rFonts w:asciiTheme="minorHAnsi" w:hAnsiTheme="minorHAnsi" w:cstheme="minorHAnsi"/>
                <w:noProof/>
                <w:sz w:val="21"/>
                <w:szCs w:val="21"/>
                <w:lang w:val="ro-RO"/>
              </w:rPr>
            </w:pPr>
          </w:p>
        </w:tc>
      </w:tr>
      <w:tr w:rsidR="00D834ED" w:rsidRPr="009140C8" w14:paraId="35B6DB53" w14:textId="77777777" w:rsidTr="00F06865">
        <w:tblPrEx>
          <w:shd w:val="clear" w:color="auto" w:fill="auto"/>
        </w:tblPrEx>
        <w:trPr>
          <w:trHeight w:val="298"/>
        </w:trPr>
        <w:tc>
          <w:tcPr>
            <w:tcW w:w="178" w:type="pct"/>
          </w:tcPr>
          <w:p w14:paraId="63DA3DB9" w14:textId="79978EB8" w:rsidR="00D834ED" w:rsidRPr="009140C8" w:rsidRDefault="00BE13CF"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6</w:t>
            </w:r>
            <w:r w:rsidR="00D834ED" w:rsidRPr="009140C8">
              <w:rPr>
                <w:rFonts w:asciiTheme="minorHAnsi" w:hAnsiTheme="minorHAnsi" w:cstheme="minorHAnsi"/>
                <w:b/>
                <w:noProof/>
                <w:sz w:val="21"/>
                <w:szCs w:val="21"/>
                <w:lang w:val="ro-RO"/>
              </w:rPr>
              <w:t>.</w:t>
            </w:r>
          </w:p>
        </w:tc>
        <w:tc>
          <w:tcPr>
            <w:tcW w:w="1152" w:type="pct"/>
          </w:tcPr>
          <w:p w14:paraId="4A8A608B" w14:textId="307A580D" w:rsidR="00DB01CB" w:rsidRPr="009140C8" w:rsidRDefault="00D834ED" w:rsidP="00157DB3">
            <w:pPr>
              <w:pStyle w:val="BodyText"/>
              <w:spacing w:after="120" w:line="240" w:lineRule="auto"/>
              <w:jc w:val="both"/>
              <w:rPr>
                <w:rFonts w:cstheme="minorHAnsi"/>
                <w:b/>
                <w:noProof/>
                <w:sz w:val="21"/>
                <w:szCs w:val="21"/>
                <w:lang w:val="ro-RO"/>
              </w:rPr>
            </w:pPr>
            <w:r w:rsidRPr="009140C8">
              <w:rPr>
                <w:rFonts w:cstheme="minorHAnsi"/>
                <w:b/>
                <w:bCs/>
                <w:noProof/>
                <w:sz w:val="21"/>
                <w:szCs w:val="21"/>
                <w:lang w:val="ro-RO"/>
              </w:rPr>
              <w:t xml:space="preserve">Servicii de analiză </w:t>
            </w:r>
            <w:r w:rsidRPr="009140C8">
              <w:rPr>
                <w:rFonts w:cstheme="minorHAnsi"/>
                <w:b/>
                <w:noProof/>
                <w:sz w:val="21"/>
                <w:szCs w:val="21"/>
                <w:lang w:val="ro-RO"/>
              </w:rPr>
              <w:t xml:space="preserve">pe site-ul web </w:t>
            </w:r>
            <w:r w:rsidR="00C1375C" w:rsidRPr="009140C8">
              <w:rPr>
                <w:rFonts w:cstheme="minorHAnsi"/>
                <w:b/>
                <w:noProof/>
                <w:sz w:val="21"/>
                <w:szCs w:val="21"/>
                <w:lang w:val="ro-RO"/>
              </w:rPr>
              <w:t xml:space="preserve">și în aplicație </w:t>
            </w:r>
          </w:p>
          <w:p w14:paraId="467ED765" w14:textId="0126D2A4" w:rsidR="00D834ED" w:rsidRPr="009140C8" w:rsidRDefault="00D834ED" w:rsidP="00157DB3">
            <w:pPr>
              <w:pStyle w:val="BodyText"/>
              <w:spacing w:after="120" w:line="240" w:lineRule="auto"/>
              <w:jc w:val="both"/>
              <w:rPr>
                <w:rFonts w:cstheme="minorHAnsi"/>
                <w:b/>
                <w:noProof/>
                <w:sz w:val="21"/>
                <w:szCs w:val="21"/>
                <w:lang w:val="ro-RO"/>
              </w:rPr>
            </w:pPr>
          </w:p>
        </w:tc>
        <w:tc>
          <w:tcPr>
            <w:tcW w:w="1070" w:type="pct"/>
          </w:tcPr>
          <w:p w14:paraId="03840864" w14:textId="776F131A" w:rsidR="00D834ED" w:rsidRPr="009140C8" w:rsidRDefault="00586409" w:rsidP="00157DB3">
            <w:pPr>
              <w:spacing w:after="60"/>
              <w:jc w:val="both"/>
              <w:rPr>
                <w:rFonts w:asciiTheme="minorHAnsi" w:hAnsiTheme="minorHAnsi" w:cstheme="minorHAnsi"/>
                <w:noProof/>
                <w:sz w:val="21"/>
                <w:szCs w:val="21"/>
                <w:lang w:val="ro-RO"/>
              </w:rPr>
            </w:pPr>
            <w:r w:rsidRPr="009140C8">
              <w:rPr>
                <w:rFonts w:cstheme="minorHAnsi"/>
                <w:bCs/>
                <w:noProof/>
                <w:sz w:val="21"/>
                <w:szCs w:val="21"/>
                <w:lang w:val="ro-RO"/>
              </w:rPr>
              <w:t>Pentru a asigura securitatea serviciului, a efectua măsurători statistice, a îmbunătăți serviciile noastre și a le adapta la nevoile și confortul utilizatorilor.</w:t>
            </w:r>
          </w:p>
        </w:tc>
        <w:tc>
          <w:tcPr>
            <w:tcW w:w="1374" w:type="pct"/>
          </w:tcPr>
          <w:p w14:paraId="7B42A1D7"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Interese legitime (art. 6 (1) (f) din RGPD). </w:t>
            </w:r>
          </w:p>
          <w:p w14:paraId="4647BA2E" w14:textId="77777777" w:rsidR="00D834ED" w:rsidRPr="009140C8" w:rsidRDefault="00D834ED" w:rsidP="00157DB3">
            <w:pPr>
              <w:spacing w:after="120"/>
              <w:jc w:val="both"/>
              <w:rPr>
                <w:rFonts w:asciiTheme="minorHAnsi" w:hAnsiTheme="minorHAnsi" w:cstheme="minorHAnsi"/>
                <w:noProof/>
                <w:sz w:val="21"/>
                <w:szCs w:val="21"/>
                <w:lang w:val="ro-RO"/>
              </w:rPr>
            </w:pPr>
          </w:p>
        </w:tc>
        <w:tc>
          <w:tcPr>
            <w:tcW w:w="1226" w:type="pct"/>
          </w:tcPr>
          <w:p w14:paraId="48BE40F7"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Starbucks EMEA </w:t>
            </w:r>
          </w:p>
          <w:p w14:paraId="45CF1DCB" w14:textId="77777777" w:rsidR="00D834ED" w:rsidRPr="009140C8" w:rsidRDefault="00D834ED" w:rsidP="00157DB3">
            <w:pPr>
              <w:spacing w:after="120"/>
              <w:jc w:val="both"/>
              <w:rPr>
                <w:rFonts w:asciiTheme="minorHAnsi" w:hAnsiTheme="minorHAnsi" w:cstheme="minorHAnsi"/>
                <w:noProof/>
                <w:sz w:val="21"/>
                <w:szCs w:val="21"/>
                <w:lang w:val="ro-RO"/>
              </w:rPr>
            </w:pPr>
          </w:p>
        </w:tc>
      </w:tr>
      <w:tr w:rsidR="00D834ED" w:rsidRPr="009140C8" w14:paraId="7970318D" w14:textId="77777777" w:rsidTr="00F06865">
        <w:tblPrEx>
          <w:shd w:val="clear" w:color="auto" w:fill="auto"/>
        </w:tblPrEx>
        <w:trPr>
          <w:trHeight w:val="422"/>
        </w:trPr>
        <w:tc>
          <w:tcPr>
            <w:tcW w:w="178" w:type="pct"/>
          </w:tcPr>
          <w:p w14:paraId="1F4F5BB8" w14:textId="39AB1202" w:rsidR="00D834ED" w:rsidRPr="009140C8" w:rsidRDefault="00D1200B"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7</w:t>
            </w:r>
            <w:r w:rsidR="00D834ED" w:rsidRPr="009140C8">
              <w:rPr>
                <w:rFonts w:asciiTheme="minorHAnsi" w:hAnsiTheme="minorHAnsi" w:cstheme="minorHAnsi"/>
                <w:b/>
                <w:noProof/>
                <w:sz w:val="21"/>
                <w:szCs w:val="21"/>
                <w:lang w:val="ro-RO"/>
              </w:rPr>
              <w:t>.</w:t>
            </w:r>
          </w:p>
        </w:tc>
        <w:tc>
          <w:tcPr>
            <w:tcW w:w="1152" w:type="pct"/>
          </w:tcPr>
          <w:p w14:paraId="427E5878" w14:textId="77777777" w:rsidR="00D834ED" w:rsidRPr="009140C8" w:rsidRDefault="00D834ED"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Starbucks Rewards</w:t>
            </w:r>
          </w:p>
          <w:p w14:paraId="0414C289" w14:textId="64496891"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Pentru a permite utilizatorilor să se înscrie în programul nostru de fidel</w:t>
            </w:r>
            <w:r w:rsidR="00551662" w:rsidRPr="009140C8">
              <w:rPr>
                <w:rFonts w:asciiTheme="minorHAnsi" w:hAnsiTheme="minorHAnsi" w:cstheme="minorHAnsi"/>
                <w:noProof/>
                <w:sz w:val="21"/>
                <w:szCs w:val="21"/>
                <w:lang w:val="ro-RO"/>
              </w:rPr>
              <w:t>itate</w:t>
            </w:r>
            <w:r w:rsidRPr="009140C8">
              <w:rPr>
                <w:rFonts w:asciiTheme="minorHAnsi" w:hAnsiTheme="minorHAnsi" w:cstheme="minorHAnsi"/>
                <w:noProof/>
                <w:sz w:val="21"/>
                <w:szCs w:val="21"/>
                <w:lang w:val="ro-RO"/>
              </w:rPr>
              <w:t xml:space="preserve"> și beneficii pentru clienți, Starbucks Rewards, prin , și pentru a oferi și îmbunătăți programul Starbucks Rewards, precum și pentru a îmbunătăți produsele și serviciile noastre, așa cum este descris în Termenii și condițiile relevante </w:t>
            </w:r>
            <w:hyperlink r:id="rId27" w:history="1">
              <w:r w:rsidR="00793345" w:rsidRPr="009140C8">
                <w:rPr>
                  <w:rStyle w:val="Hyperlink"/>
                  <w:rFonts w:asciiTheme="minorHAnsi" w:hAnsiTheme="minorHAnsi" w:cstheme="minorHAnsi"/>
                  <w:noProof/>
                  <w:sz w:val="21"/>
                  <w:szCs w:val="21"/>
                  <w:lang w:val="ro-RO"/>
                </w:rPr>
                <w:t>SBX Ro Termeni Spring 2026.pdf</w:t>
              </w:r>
            </w:hyperlink>
          </w:p>
        </w:tc>
        <w:tc>
          <w:tcPr>
            <w:tcW w:w="1070" w:type="pct"/>
          </w:tcPr>
          <w:p w14:paraId="42F12D4C"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prenume;</w:t>
            </w:r>
          </w:p>
          <w:p w14:paraId="39638ECE"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nume;</w:t>
            </w:r>
          </w:p>
          <w:p w14:paraId="3B6A58A4"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adresa de e-mail;</w:t>
            </w:r>
          </w:p>
          <w:p w14:paraId="570A0F2A"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adresa;</w:t>
            </w:r>
          </w:p>
          <w:p w14:paraId="37F49819"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adresa 2 (opțional);</w:t>
            </w:r>
          </w:p>
          <w:p w14:paraId="3D7BC8C1"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oraș;</w:t>
            </w:r>
          </w:p>
          <w:p w14:paraId="50D16D81"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cod poștal;</w:t>
            </w:r>
          </w:p>
          <w:p w14:paraId="0D62BC18"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data nașterii (doar luna și ziua);</w:t>
            </w:r>
          </w:p>
          <w:p w14:paraId="1FD68A1C"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numărul cardului Starbucks;</w:t>
            </w:r>
          </w:p>
          <w:p w14:paraId="047D2027"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browser (limba și versiunea software-ului browserului);</w:t>
            </w:r>
          </w:p>
          <w:p w14:paraId="4F4732B0"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tipul dispozitivului și sistemul de operare; </w:t>
            </w:r>
          </w:p>
          <w:p w14:paraId="79705E74" w14:textId="77777777" w:rsidR="00C92713" w:rsidRPr="009140C8" w:rsidRDefault="00C92713" w:rsidP="00157DB3">
            <w:pPr>
              <w:numPr>
                <w:ilvl w:val="0"/>
                <w:numId w:val="19"/>
              </w:num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datele titularului cardului; și</w:t>
            </w:r>
          </w:p>
          <w:p w14:paraId="73927651" w14:textId="5CD6D9BB" w:rsidR="00D834ED" w:rsidRPr="009140C8" w:rsidRDefault="00C92713" w:rsidP="00157DB3">
            <w:pPr>
              <w:spacing w:after="6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înregistrări ale tranzacțiilor.</w:t>
            </w:r>
          </w:p>
        </w:tc>
        <w:tc>
          <w:tcPr>
            <w:tcW w:w="1374" w:type="pct"/>
          </w:tcPr>
          <w:p w14:paraId="54D20766"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Prelucrarea este necesară pentru executarea unui contract la care persoana vizată este parte sau pentru a lua măsuri la cererea persoanei vizate înainte de încheierea unui contract (adică contractul privind participare ă la programul Starbucks Rewards și pentru a oferi beneficiile din cadrul programului Starbucks Rewards) (Art. 6 (1) (b) GDPR). </w:t>
            </w:r>
          </w:p>
          <w:p w14:paraId="1872A534" w14:textId="77777777" w:rsidR="00D834ED" w:rsidRPr="009140C8" w:rsidRDefault="00D834ED" w:rsidP="00157DB3">
            <w:pPr>
              <w:spacing w:after="120"/>
              <w:jc w:val="both"/>
              <w:rPr>
                <w:rFonts w:asciiTheme="minorHAnsi" w:hAnsiTheme="minorHAnsi" w:cstheme="minorHAnsi"/>
                <w:noProof/>
                <w:sz w:val="21"/>
                <w:szCs w:val="21"/>
                <w:lang w:val="ro-RO"/>
              </w:rPr>
            </w:pPr>
          </w:p>
        </w:tc>
        <w:tc>
          <w:tcPr>
            <w:tcW w:w="1226" w:type="pct"/>
          </w:tcPr>
          <w:p w14:paraId="6B386316" w14:textId="18CF1DC2" w:rsidR="00981373" w:rsidRPr="009140C8" w:rsidRDefault="00981373"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Responsabilitatea comună</w:t>
            </w:r>
          </w:p>
          <w:p w14:paraId="24751DF4" w14:textId="77777777" w:rsidR="00981373" w:rsidRPr="009140C8" w:rsidRDefault="00981373"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Starbucks este responsabil pentru: </w:t>
            </w:r>
          </w:p>
          <w:p w14:paraId="3C0AD522" w14:textId="2D10D44A" w:rsidR="00981373" w:rsidRPr="009140C8" w:rsidRDefault="00981373"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Toate operațiunile de prelucrare legate de Starbucks Rewards; și</w:t>
            </w:r>
          </w:p>
          <w:p w14:paraId="069F5BBC" w14:textId="429C7DEF" w:rsidR="00981373" w:rsidRPr="009140C8" w:rsidRDefault="00981373"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Stabilirea oricăror limite privind prelucrarea pe care licențiații o pot efectua utilizând datele personale ale clienților pe care Starbucks le partajează.</w:t>
            </w:r>
          </w:p>
          <w:p w14:paraId="2A8F01BB" w14:textId="642EB042" w:rsidR="00981373" w:rsidRPr="009140C8" w:rsidRDefault="002451D2"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AmRest Coffee S.R.L.</w:t>
            </w:r>
            <w:r w:rsidR="00981373" w:rsidRPr="009140C8">
              <w:rPr>
                <w:rFonts w:asciiTheme="minorHAnsi" w:hAnsiTheme="minorHAnsi" w:cstheme="minorHAnsi"/>
                <w:noProof/>
                <w:sz w:val="21"/>
                <w:szCs w:val="21"/>
                <w:lang w:val="ro-RO"/>
              </w:rPr>
              <w:t xml:space="preserve"> este responsabil pentru:</w:t>
            </w:r>
          </w:p>
          <w:p w14:paraId="4B4232E2" w14:textId="64057334" w:rsidR="00981373" w:rsidRPr="009140C8" w:rsidRDefault="00981373"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Efectuarea de analize asupra datelor personale ale clienților pe care Starbucks le partajează cu aceasta, în conformitate cu orice limitări impuse de Starbucks;</w:t>
            </w:r>
          </w:p>
          <w:p w14:paraId="45A6DAAC" w14:textId="15E87FF6" w:rsidR="00981373" w:rsidRPr="009140C8" w:rsidRDefault="00981373"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Gestionarea performanței generale a programului (de exemplu, vânzări, frecvență, valoarea medie a bonului de casă, numărul de clienți care și-au dat consimțământul pentru marketing, utilizarea în magazin versus utilizarea aplicației mobile, soldul activ de puncte) și gestionarea campaniilor de marketing aferente; și</w:t>
            </w:r>
          </w:p>
          <w:p w14:paraId="0DF71DD5" w14:textId="47798E4A" w:rsidR="00981373" w:rsidRPr="009140C8" w:rsidRDefault="00981373"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Măsurarea eficacității campaniilor de marketing (de exemplu, câți clienți au utilizat promoția, vânzările generate, randamentul investiției).</w:t>
            </w:r>
          </w:p>
          <w:p w14:paraId="71342B5B" w14:textId="77777777" w:rsidR="00D834ED" w:rsidRPr="009140C8" w:rsidRDefault="00D834ED" w:rsidP="00157DB3">
            <w:pPr>
              <w:spacing w:after="120"/>
              <w:jc w:val="both"/>
              <w:rPr>
                <w:rFonts w:asciiTheme="minorHAnsi" w:hAnsiTheme="minorHAnsi" w:cstheme="minorHAnsi"/>
                <w:noProof/>
                <w:sz w:val="21"/>
                <w:szCs w:val="21"/>
                <w:lang w:val="ro-RO"/>
              </w:rPr>
            </w:pPr>
          </w:p>
        </w:tc>
      </w:tr>
      <w:tr w:rsidR="00D834ED" w:rsidRPr="009140C8" w14:paraId="32BB6CFC" w14:textId="77777777" w:rsidTr="00F06865">
        <w:tblPrEx>
          <w:shd w:val="clear" w:color="auto" w:fill="auto"/>
        </w:tblPrEx>
        <w:trPr>
          <w:trHeight w:val="671"/>
        </w:trPr>
        <w:tc>
          <w:tcPr>
            <w:tcW w:w="178" w:type="pct"/>
          </w:tcPr>
          <w:p w14:paraId="6D911FF3" w14:textId="33E1C9F5" w:rsidR="00D834ED" w:rsidRPr="009140C8" w:rsidRDefault="00D1200B"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8</w:t>
            </w:r>
            <w:r w:rsidR="00D834ED" w:rsidRPr="009140C8">
              <w:rPr>
                <w:rFonts w:asciiTheme="minorHAnsi" w:hAnsiTheme="minorHAnsi" w:cstheme="minorHAnsi"/>
                <w:b/>
                <w:noProof/>
                <w:sz w:val="21"/>
                <w:szCs w:val="21"/>
                <w:lang w:val="ro-RO"/>
              </w:rPr>
              <w:t>.</w:t>
            </w:r>
          </w:p>
        </w:tc>
        <w:tc>
          <w:tcPr>
            <w:tcW w:w="1152" w:type="pct"/>
          </w:tcPr>
          <w:p w14:paraId="7383A28A" w14:textId="77777777" w:rsidR="00D834ED" w:rsidRPr="009140C8" w:rsidRDefault="00D834ED"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Funcționarea</w:t>
            </w:r>
          </w:p>
          <w:p w14:paraId="1BFF6C51"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Funcționarea sistemului CCTV în locațiile de vânzare cu amănuntul.</w:t>
            </w:r>
          </w:p>
        </w:tc>
        <w:tc>
          <w:tcPr>
            <w:tcW w:w="1070" w:type="pct"/>
          </w:tcPr>
          <w:p w14:paraId="30EB0D5C" w14:textId="77777777" w:rsidR="00D834ED" w:rsidRPr="009140C8" w:rsidRDefault="00D834ED" w:rsidP="00157DB3">
            <w:pPr>
              <w:numPr>
                <w:ilvl w:val="0"/>
                <w:numId w:val="19"/>
              </w:numPr>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Înregistrări video</w:t>
            </w:r>
          </w:p>
        </w:tc>
        <w:tc>
          <w:tcPr>
            <w:tcW w:w="1374" w:type="pct"/>
          </w:tcPr>
          <w:p w14:paraId="446C4329" w14:textId="77777777"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Interese legitime (art. 6 (1) (f) din RGPD). </w:t>
            </w:r>
          </w:p>
          <w:p w14:paraId="08595357" w14:textId="6E2CC651" w:rsidR="00D834ED" w:rsidRPr="009140C8" w:rsidRDefault="00D834ED" w:rsidP="00157DB3">
            <w:pPr>
              <w:spacing w:after="12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Prelucrarea este necesară pentru a asigura siguranța persoanelor, inclusiv a angajaților, pentru a ne proteja proprietatea și pentru a asigura confidențialitatea informațiilor a căror divulgare ar putea expune </w:t>
            </w:r>
            <w:r w:rsidR="002451D2" w:rsidRPr="009140C8">
              <w:rPr>
                <w:rFonts w:asciiTheme="minorHAnsi" w:hAnsiTheme="minorHAnsi" w:cstheme="minorHAnsi"/>
                <w:noProof/>
                <w:sz w:val="21"/>
                <w:szCs w:val="21"/>
                <w:lang w:val="ro-RO"/>
              </w:rPr>
              <w:t>AmRest Coffee S.R.L.</w:t>
            </w:r>
            <w:r w:rsidRPr="009140C8">
              <w:rPr>
                <w:rFonts w:asciiTheme="minorHAnsi" w:hAnsiTheme="minorHAnsi" w:cstheme="minorHAnsi"/>
                <w:noProof/>
                <w:sz w:val="21"/>
                <w:szCs w:val="21"/>
                <w:lang w:val="ro-RO"/>
              </w:rPr>
              <w:t xml:space="preserve"> la prejudicii. </w:t>
            </w:r>
          </w:p>
        </w:tc>
        <w:tc>
          <w:tcPr>
            <w:tcW w:w="1226" w:type="pct"/>
          </w:tcPr>
          <w:p w14:paraId="65DEE31B" w14:textId="61C53A8F" w:rsidR="00D834ED" w:rsidRPr="009140C8" w:rsidRDefault="002451D2" w:rsidP="00157DB3">
            <w:pPr>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AmRest Coffee S.R.L.</w:t>
            </w:r>
          </w:p>
        </w:tc>
      </w:tr>
      <w:tr w:rsidR="001E15CF" w:rsidRPr="009140C8" w14:paraId="5B07EF0D" w14:textId="77777777" w:rsidTr="00F06865">
        <w:tblPrEx>
          <w:shd w:val="clear" w:color="auto" w:fill="auto"/>
        </w:tblPrEx>
        <w:trPr>
          <w:trHeight w:val="671"/>
        </w:trPr>
        <w:tc>
          <w:tcPr>
            <w:tcW w:w="178" w:type="pct"/>
          </w:tcPr>
          <w:p w14:paraId="0EBB900A" w14:textId="597FFFA2" w:rsidR="001E15CF" w:rsidRPr="009140C8" w:rsidRDefault="001E15CF" w:rsidP="00157DB3">
            <w:pPr>
              <w:spacing w:after="120"/>
              <w:jc w:val="both"/>
              <w:rPr>
                <w:rFonts w:asciiTheme="minorHAnsi" w:hAnsiTheme="minorHAnsi" w:cstheme="minorHAnsi"/>
                <w:b/>
                <w:noProof/>
                <w:sz w:val="21"/>
                <w:szCs w:val="21"/>
                <w:lang w:val="ro-RO"/>
              </w:rPr>
            </w:pPr>
            <w:r w:rsidRPr="009140C8">
              <w:rPr>
                <w:rFonts w:asciiTheme="minorHAnsi" w:hAnsiTheme="minorHAnsi" w:cstheme="minorHAnsi"/>
                <w:b/>
                <w:noProof/>
                <w:sz w:val="21"/>
                <w:szCs w:val="21"/>
                <w:lang w:val="ro-RO"/>
              </w:rPr>
              <w:t xml:space="preserve">9. </w:t>
            </w:r>
          </w:p>
        </w:tc>
        <w:tc>
          <w:tcPr>
            <w:tcW w:w="1152" w:type="pct"/>
          </w:tcPr>
          <w:p w14:paraId="4C919A90" w14:textId="08ABFF2B" w:rsidR="001E15CF" w:rsidRPr="009140C8" w:rsidRDefault="001E15CF" w:rsidP="00157DB3">
            <w:pPr>
              <w:pStyle w:val="NoSpacing"/>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Gestionarea formularelor de contact</w:t>
            </w:r>
          </w:p>
        </w:tc>
        <w:tc>
          <w:tcPr>
            <w:tcW w:w="1070" w:type="pct"/>
          </w:tcPr>
          <w:p w14:paraId="6D9B5F29" w14:textId="77777777" w:rsidR="001E15CF" w:rsidRPr="009140C8" w:rsidRDefault="001E15CF" w:rsidP="00157DB3">
            <w:pPr>
              <w:numPr>
                <w:ilvl w:val="0"/>
                <w:numId w:val="19"/>
              </w:numPr>
              <w:tabs>
                <w:tab w:val="num" w:pos="720"/>
              </w:tabs>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Nume, </w:t>
            </w:r>
          </w:p>
          <w:p w14:paraId="7C9E9609" w14:textId="77777777" w:rsidR="001E15CF" w:rsidRPr="009140C8" w:rsidRDefault="001E15CF" w:rsidP="00157DB3">
            <w:pPr>
              <w:numPr>
                <w:ilvl w:val="0"/>
                <w:numId w:val="19"/>
              </w:numPr>
              <w:tabs>
                <w:tab w:val="num" w:pos="720"/>
              </w:tabs>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adresa de e-mail </w:t>
            </w:r>
          </w:p>
          <w:p w14:paraId="6AEEE375" w14:textId="77777777" w:rsidR="001E15CF" w:rsidRPr="009140C8" w:rsidRDefault="001E15CF" w:rsidP="00157DB3">
            <w:pPr>
              <w:numPr>
                <w:ilvl w:val="0"/>
                <w:numId w:val="19"/>
              </w:numPr>
              <w:tabs>
                <w:tab w:val="num" w:pos="720"/>
              </w:tabs>
              <w:spacing w:after="60"/>
              <w:ind w:left="170" w:hanging="170"/>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 xml:space="preserve">Subiectul și conținutul mesajului </w:t>
            </w:r>
          </w:p>
          <w:p w14:paraId="08E3525E" w14:textId="77777777" w:rsidR="001E15CF" w:rsidRPr="009140C8" w:rsidRDefault="001E15CF" w:rsidP="00157DB3">
            <w:pPr>
              <w:spacing w:after="60"/>
              <w:ind w:left="170"/>
              <w:jc w:val="both"/>
              <w:rPr>
                <w:rFonts w:asciiTheme="minorHAnsi" w:hAnsiTheme="minorHAnsi" w:cstheme="minorHAnsi"/>
                <w:noProof/>
                <w:sz w:val="21"/>
                <w:szCs w:val="21"/>
                <w:lang w:val="ro-RO"/>
              </w:rPr>
            </w:pPr>
          </w:p>
        </w:tc>
        <w:tc>
          <w:tcPr>
            <w:tcW w:w="1374" w:type="pct"/>
          </w:tcPr>
          <w:p w14:paraId="13DBA1A4" w14:textId="541E42FA" w:rsidR="001E15CF" w:rsidRPr="009140C8" w:rsidRDefault="001E15CF" w:rsidP="00157DB3">
            <w:pPr>
              <w:pStyle w:val="NoSpacing"/>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Interes legitim (art. 6(1)(f) din RGPD). Prelucrarea acestor date este necesară pentru a asigura un standard ridicat al serviciilor pentru clienți și pentru a furniza informațiile solicitate.</w:t>
            </w:r>
          </w:p>
        </w:tc>
        <w:tc>
          <w:tcPr>
            <w:tcW w:w="1226" w:type="pct"/>
          </w:tcPr>
          <w:p w14:paraId="6BD4BA9C" w14:textId="666477D5" w:rsidR="001E15CF" w:rsidRPr="009140C8" w:rsidRDefault="002451D2" w:rsidP="00157DB3">
            <w:pPr>
              <w:jc w:val="both"/>
              <w:rPr>
                <w:rFonts w:asciiTheme="minorHAnsi" w:hAnsiTheme="minorHAnsi" w:cstheme="minorHAnsi"/>
                <w:noProof/>
                <w:sz w:val="21"/>
                <w:szCs w:val="21"/>
                <w:lang w:val="ro-RO"/>
              </w:rPr>
            </w:pPr>
            <w:r w:rsidRPr="009140C8">
              <w:rPr>
                <w:rFonts w:asciiTheme="minorHAnsi" w:hAnsiTheme="minorHAnsi" w:cstheme="minorHAnsi"/>
                <w:noProof/>
                <w:sz w:val="21"/>
                <w:szCs w:val="21"/>
                <w:lang w:val="ro-RO"/>
              </w:rPr>
              <w:t>AmRest Coffee S.R.L.</w:t>
            </w:r>
          </w:p>
        </w:tc>
      </w:tr>
    </w:tbl>
    <w:p w14:paraId="72E831E8" w14:textId="77777777" w:rsidR="007C3644" w:rsidRPr="009140C8" w:rsidRDefault="007C3644" w:rsidP="00157DB3">
      <w:pPr>
        <w:spacing w:after="180" w:line="260" w:lineRule="atLeast"/>
        <w:jc w:val="both"/>
        <w:rPr>
          <w:rFonts w:asciiTheme="minorHAnsi" w:eastAsia="PMingLiU" w:hAnsiTheme="minorHAnsi" w:cstheme="minorHAnsi"/>
          <w:noProof/>
          <w:sz w:val="21"/>
          <w:szCs w:val="21"/>
          <w:lang w:val="ro-RO" w:eastAsia="zh-CN"/>
        </w:rPr>
      </w:pPr>
    </w:p>
    <w:p w14:paraId="411620FF" w14:textId="448CFD9C" w:rsidR="004656DE" w:rsidRPr="009140C8" w:rsidRDefault="007C3644" w:rsidP="00157DB3">
      <w:pPr>
        <w:spacing w:after="180" w:line="260" w:lineRule="atLeast"/>
        <w:jc w:val="both"/>
        <w:rPr>
          <w:rFonts w:asciiTheme="minorHAnsi" w:hAnsiTheme="minorHAnsi" w:cstheme="minorHAnsi"/>
          <w:noProof/>
          <w:color w:val="333333"/>
          <w:sz w:val="21"/>
          <w:szCs w:val="21"/>
          <w:shd w:val="clear" w:color="auto" w:fill="FFFFFF"/>
          <w:lang w:val="ro-RO"/>
        </w:rPr>
      </w:pPr>
      <w:r w:rsidRPr="009140C8">
        <w:rPr>
          <w:rFonts w:asciiTheme="minorHAnsi" w:eastAsia="PMingLiU" w:hAnsiTheme="minorHAnsi" w:cstheme="minorHAnsi"/>
          <w:noProof/>
          <w:sz w:val="21"/>
          <w:szCs w:val="21"/>
          <w:lang w:val="ro-RO" w:eastAsia="zh-CN"/>
        </w:rPr>
        <w:t xml:space="preserve">Pentru informații despre cookie-uri și modul în care le utilizăm </w:t>
      </w:r>
      <w:r w:rsidR="00080CC0" w:rsidRPr="009140C8">
        <w:rPr>
          <w:rFonts w:asciiTheme="minorHAnsi" w:eastAsia="PMingLiU" w:hAnsiTheme="minorHAnsi" w:cstheme="minorHAnsi"/>
          <w:noProof/>
          <w:sz w:val="21"/>
          <w:szCs w:val="21"/>
          <w:lang w:val="ro-RO" w:eastAsia="zh-CN"/>
        </w:rPr>
        <w:t>pe site-ul web</w:t>
      </w:r>
      <w:r w:rsidRPr="009140C8">
        <w:rPr>
          <w:rFonts w:asciiTheme="minorHAnsi" w:eastAsia="PMingLiU" w:hAnsiTheme="minorHAnsi" w:cstheme="minorHAnsi"/>
          <w:noProof/>
          <w:sz w:val="21"/>
          <w:szCs w:val="21"/>
          <w:lang w:val="ro-RO" w:eastAsia="zh-CN"/>
        </w:rPr>
        <w:t>, vă rugăm să citiți Notificarea</w:t>
      </w:r>
      <w:r w:rsidR="000E33CD" w:rsidRPr="009140C8">
        <w:rPr>
          <w:rFonts w:asciiTheme="minorHAnsi" w:eastAsia="PMingLiU" w:hAnsiTheme="minorHAnsi" w:cstheme="minorHAnsi"/>
          <w:noProof/>
          <w:sz w:val="21"/>
          <w:szCs w:val="21"/>
          <w:lang w:val="ro-RO" w:eastAsia="zh-CN"/>
        </w:rPr>
        <w:t xml:space="preserve"> privind </w:t>
      </w:r>
      <w:r w:rsidRPr="009140C8">
        <w:rPr>
          <w:rFonts w:asciiTheme="minorHAnsi" w:eastAsia="PMingLiU" w:hAnsiTheme="minorHAnsi" w:cstheme="minorHAnsi"/>
          <w:noProof/>
          <w:sz w:val="21"/>
          <w:szCs w:val="21"/>
          <w:lang w:val="ro-RO" w:eastAsia="zh-CN"/>
        </w:rPr>
        <w:t xml:space="preserve">cookie-urile. </w:t>
      </w:r>
    </w:p>
    <w:sectPr w:rsidR="004656DE" w:rsidRPr="009140C8" w:rsidSect="00F217A7">
      <w:headerReference w:type="even" r:id="rId28"/>
      <w:headerReference w:type="default" r:id="rId29"/>
      <w:footerReference w:type="even" r:id="rId30"/>
      <w:footerReference w:type="default" r:id="rId31"/>
      <w:headerReference w:type="first" r:id="rId32"/>
      <w:footerReference w:type="first" r:id="rId33"/>
      <w:pgSz w:w="16839" w:h="11907" w:orient="landscape"/>
      <w:pgMar w:top="1080" w:right="963" w:bottom="1080" w:left="993" w:header="86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1442" w14:textId="77777777" w:rsidR="00CC6CA3" w:rsidRDefault="00CC6CA3">
      <w:r>
        <w:separator/>
      </w:r>
    </w:p>
  </w:endnote>
  <w:endnote w:type="continuationSeparator" w:id="0">
    <w:p w14:paraId="4F435F52" w14:textId="77777777" w:rsidR="00CC6CA3" w:rsidRDefault="00CC6CA3"/>
  </w:endnote>
  <w:endnote w:type="continuationNotice" w:id="1">
    <w:p w14:paraId="09029A58" w14:textId="77777777" w:rsidR="00CC6CA3" w:rsidRDefault="00CC6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33DB" w14:textId="09576E3A" w:rsidR="00FC53D9" w:rsidRDefault="00FC53D9">
    <w:pPr>
      <w:pStyle w:val="GTDocID"/>
    </w:pPr>
    <w:r w:rsidRPr="009C7773">
      <w:t>ACTIVE 50049899v2</w:t>
    </w:r>
  </w:p>
  <w:p w14:paraId="7A2C6CFA" w14:textId="1788B302" w:rsidR="00FC53D9" w:rsidRPr="00203CB2" w:rsidRDefault="00FC53D9" w:rsidP="00733324">
    <w:pPr>
      <w:pStyle w:val="GTDocID"/>
    </w:pPr>
    <w:fldSimple w:instr="DOCPROPERTY DOCXDOCID DMS=InterwovenIManage Format=&lt;&lt;LIB&gt;&gt; &lt;&lt;NUM&gt;&gt;v&lt;&lt;VER&gt;&gt; PRESERVELOCATION \* MERGEFORMAT">
      <w:r>
        <w:t>ACTIV 50049899v8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8729" w14:textId="77777777" w:rsidR="00320C01" w:rsidRDefault="00320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FD7E" w14:textId="3698091F" w:rsidR="00FC53D9" w:rsidRDefault="00320C01">
    <w:pPr>
      <w:pStyle w:val="Footer"/>
    </w:pPr>
    <w:r>
      <w:rPr>
        <w:noProof/>
        <w:sz w:val="20"/>
        <w:lang w:val="de-DE" w:eastAsia="de-DE"/>
      </w:rPr>
      <mc:AlternateContent>
        <mc:Choice Requires="wps">
          <w:drawing>
            <wp:anchor distT="0" distB="0" distL="114300" distR="114300" simplePos="0" relativeHeight="251658240" behindDoc="0" locked="0" layoutInCell="1" allowOverlap="1" wp14:anchorId="01A2BE09" wp14:editId="349A714C">
              <wp:simplePos x="0" y="0"/>
              <wp:positionH relativeFrom="column">
                <wp:posOffset>0</wp:posOffset>
              </wp:positionH>
              <wp:positionV relativeFrom="paragraph">
                <wp:posOffset>0</wp:posOffset>
              </wp:positionV>
              <wp:extent cx="27432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3C20B" w14:textId="23F94A3A" w:rsidR="00320C01" w:rsidRDefault="00320C01" w:rsidP="00320C01">
                          <w:pPr>
                            <w:pStyle w:val="ImanageFooter"/>
                          </w:pPr>
                          <w:r>
                            <w:t>EMEA: 1572747-7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2BE09" id="_x0000_t202" coordsize="21600,21600" o:spt="202" path="m,l,21600r21600,l21600,xe">
              <v:stroke joinstyle="miter"/>
              <v:path gradientshapeok="t" o:connecttype="rect"/>
            </v:shapetype>
            <v:shape id="Text Box 3" o:spid="_x0000_s1026" type="#_x0000_t202" style="position:absolute;margin-left:0;margin-top:0;width:3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" filled="f" stroked="f">
              <v:textbox inset="0,0,0,0">
                <w:txbxContent>
                  <w:p w14:paraId="42E3C20B" w14:textId="23F94A3A" w:rsidR="00320C01" w:rsidRDefault="00320C01" w:rsidP="00320C01">
                    <w:pPr>
                      <w:pStyle w:val="ImanageFooter"/>
                    </w:pPr>
                    <w:r>
                      <w:t>EMEA: 1572747-7</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26E3" w14:textId="77777777" w:rsidR="00FC53D9" w:rsidRDefault="00FC53D9" w:rsidP="00D65F0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17BBB932" w14:textId="77777777" w:rsidR="00FC53D9" w:rsidRDefault="00FC53D9" w:rsidP="00D65F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9150" w14:textId="546A4424" w:rsidR="00FC53D9" w:rsidRDefault="00FC53D9" w:rsidP="00D65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CFE">
      <w:rPr>
        <w:rStyle w:val="PageNumber"/>
        <w:noProof/>
      </w:rPr>
      <w:t>14</w:t>
    </w:r>
    <w:r>
      <w:rPr>
        <w:rStyle w:val="PageNumber"/>
      </w:rPr>
      <w:fldChar w:fldCharType="end"/>
    </w:r>
  </w:p>
  <w:p w14:paraId="4F046C00" w14:textId="77777777" w:rsidR="00FC53D9" w:rsidRDefault="00FC53D9" w:rsidP="00D65F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5052" w14:textId="3EDDB913" w:rsidR="00FC53D9" w:rsidRDefault="00FC53D9" w:rsidP="00D65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CFE">
      <w:rPr>
        <w:rStyle w:val="PageNumber"/>
        <w:noProof/>
      </w:rPr>
      <w:t>10</w:t>
    </w:r>
    <w:r>
      <w:rPr>
        <w:rStyle w:val="PageNumber"/>
      </w:rPr>
      <w:fldChar w:fldCharType="end"/>
    </w:r>
  </w:p>
  <w:p w14:paraId="48892A7D" w14:textId="77777777" w:rsidR="00FC53D9" w:rsidRDefault="00FC53D9" w:rsidP="00D65F0A">
    <w:pPr>
      <w:pStyle w:val="Footer"/>
    </w:pPr>
  </w:p>
  <w:p w14:paraId="512FC8F0" w14:textId="77777777" w:rsidR="00FC53D9" w:rsidRPr="005A0B44" w:rsidRDefault="00FC53D9" w:rsidP="00D6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5236" w14:textId="77777777" w:rsidR="00CC6CA3" w:rsidRDefault="00CC6CA3">
      <w:r>
        <w:separator/>
      </w:r>
    </w:p>
  </w:footnote>
  <w:footnote w:type="continuationSeparator" w:id="0">
    <w:p w14:paraId="4DA51DCC" w14:textId="77777777" w:rsidR="00CC6CA3" w:rsidRDefault="00CC6CA3"/>
  </w:footnote>
  <w:footnote w:type="continuationNotice" w:id="1">
    <w:p w14:paraId="6C55FAE7" w14:textId="77777777" w:rsidR="00CC6CA3" w:rsidRDefault="00CC6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CC06" w14:textId="77777777" w:rsidR="00320C01" w:rsidRDefault="00320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AD23" w14:textId="77777777" w:rsidR="00320C01" w:rsidRDefault="00320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B1F5" w14:textId="77777777" w:rsidR="00320C01" w:rsidRDefault="00320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614D" w14:textId="77777777" w:rsidR="00FC53D9" w:rsidRDefault="00FC53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4173" w14:textId="77777777" w:rsidR="00FC53D9" w:rsidRDefault="00FC53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B520" w14:textId="77777777" w:rsidR="00FC53D9" w:rsidRDefault="00FC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FB2"/>
    <w:multiLevelType w:val="hybridMultilevel"/>
    <w:tmpl w:val="26BED3F8"/>
    <w:lvl w:ilvl="0" w:tplc="DEFCF8FA">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5973"/>
    <w:multiLevelType w:val="hybridMultilevel"/>
    <w:tmpl w:val="C3E22C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8E615AF"/>
    <w:multiLevelType w:val="hybridMultilevel"/>
    <w:tmpl w:val="01BA999E"/>
    <w:lvl w:ilvl="0" w:tplc="559A83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C13C8F"/>
    <w:multiLevelType w:val="multilevel"/>
    <w:tmpl w:val="F500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F5AC9"/>
    <w:multiLevelType w:val="hybridMultilevel"/>
    <w:tmpl w:val="48F66D1E"/>
    <w:lvl w:ilvl="0" w:tplc="2D46275A">
      <w:start w:val="1"/>
      <w:numFmt w:val="bullet"/>
      <w:lvlText w:val=""/>
      <w:lvlJc w:val="left"/>
      <w:pPr>
        <w:ind w:left="720" w:hanging="360"/>
      </w:pPr>
      <w:rPr>
        <w:rFonts w:ascii="Symbol" w:hAnsi="Symbol" w:hint="default"/>
      </w:rPr>
    </w:lvl>
    <w:lvl w:ilvl="1" w:tplc="2A52D8DC" w:tentative="1">
      <w:start w:val="1"/>
      <w:numFmt w:val="bullet"/>
      <w:lvlText w:val="o"/>
      <w:lvlJc w:val="left"/>
      <w:pPr>
        <w:ind w:left="1440" w:hanging="360"/>
      </w:pPr>
      <w:rPr>
        <w:rFonts w:ascii="Courier New" w:hAnsi="Courier New" w:cs="Courier New" w:hint="default"/>
      </w:rPr>
    </w:lvl>
    <w:lvl w:ilvl="2" w:tplc="0D5CD44A" w:tentative="1">
      <w:start w:val="1"/>
      <w:numFmt w:val="bullet"/>
      <w:lvlText w:val=""/>
      <w:lvlJc w:val="left"/>
      <w:pPr>
        <w:ind w:left="2160" w:hanging="360"/>
      </w:pPr>
      <w:rPr>
        <w:rFonts w:ascii="Wingdings" w:hAnsi="Wingdings" w:hint="default"/>
      </w:rPr>
    </w:lvl>
    <w:lvl w:ilvl="3" w:tplc="BA5E2F2C" w:tentative="1">
      <w:start w:val="1"/>
      <w:numFmt w:val="bullet"/>
      <w:lvlText w:val=""/>
      <w:lvlJc w:val="left"/>
      <w:pPr>
        <w:ind w:left="2880" w:hanging="360"/>
      </w:pPr>
      <w:rPr>
        <w:rFonts w:ascii="Symbol" w:hAnsi="Symbol" w:hint="default"/>
      </w:rPr>
    </w:lvl>
    <w:lvl w:ilvl="4" w:tplc="04E2BDC0" w:tentative="1">
      <w:start w:val="1"/>
      <w:numFmt w:val="bullet"/>
      <w:lvlText w:val="o"/>
      <w:lvlJc w:val="left"/>
      <w:pPr>
        <w:ind w:left="3600" w:hanging="360"/>
      </w:pPr>
      <w:rPr>
        <w:rFonts w:ascii="Courier New" w:hAnsi="Courier New" w:cs="Courier New" w:hint="default"/>
      </w:rPr>
    </w:lvl>
    <w:lvl w:ilvl="5" w:tplc="067C419E" w:tentative="1">
      <w:start w:val="1"/>
      <w:numFmt w:val="bullet"/>
      <w:lvlText w:val=""/>
      <w:lvlJc w:val="left"/>
      <w:pPr>
        <w:ind w:left="4320" w:hanging="360"/>
      </w:pPr>
      <w:rPr>
        <w:rFonts w:ascii="Wingdings" w:hAnsi="Wingdings" w:hint="default"/>
      </w:rPr>
    </w:lvl>
    <w:lvl w:ilvl="6" w:tplc="A1CA6460" w:tentative="1">
      <w:start w:val="1"/>
      <w:numFmt w:val="bullet"/>
      <w:lvlText w:val=""/>
      <w:lvlJc w:val="left"/>
      <w:pPr>
        <w:ind w:left="5040" w:hanging="360"/>
      </w:pPr>
      <w:rPr>
        <w:rFonts w:ascii="Symbol" w:hAnsi="Symbol" w:hint="default"/>
      </w:rPr>
    </w:lvl>
    <w:lvl w:ilvl="7" w:tplc="2B16452C" w:tentative="1">
      <w:start w:val="1"/>
      <w:numFmt w:val="bullet"/>
      <w:lvlText w:val="o"/>
      <w:lvlJc w:val="left"/>
      <w:pPr>
        <w:ind w:left="5760" w:hanging="360"/>
      </w:pPr>
      <w:rPr>
        <w:rFonts w:ascii="Courier New" w:hAnsi="Courier New" w:cs="Courier New" w:hint="default"/>
      </w:rPr>
    </w:lvl>
    <w:lvl w:ilvl="8" w:tplc="2CD65486" w:tentative="1">
      <w:start w:val="1"/>
      <w:numFmt w:val="bullet"/>
      <w:lvlText w:val=""/>
      <w:lvlJc w:val="left"/>
      <w:pPr>
        <w:ind w:left="6480" w:hanging="360"/>
      </w:pPr>
      <w:rPr>
        <w:rFonts w:ascii="Wingdings" w:hAnsi="Wingdings" w:hint="default"/>
      </w:rPr>
    </w:lvl>
  </w:abstractNum>
  <w:abstractNum w:abstractNumId="5" w15:restartNumberingAfterBreak="0">
    <w:nsid w:val="1BE25BDA"/>
    <w:multiLevelType w:val="hybridMultilevel"/>
    <w:tmpl w:val="E7C40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816233"/>
    <w:multiLevelType w:val="multilevel"/>
    <w:tmpl w:val="0EBE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C939B5"/>
    <w:multiLevelType w:val="multilevel"/>
    <w:tmpl w:val="44B2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E51A4C"/>
    <w:multiLevelType w:val="hybridMultilevel"/>
    <w:tmpl w:val="0D501754"/>
    <w:lvl w:ilvl="0" w:tplc="3C141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118B3"/>
    <w:multiLevelType w:val="hybridMultilevel"/>
    <w:tmpl w:val="BAAA8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34205"/>
    <w:multiLevelType w:val="hybridMultilevel"/>
    <w:tmpl w:val="DE6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E5E69"/>
    <w:multiLevelType w:val="multilevel"/>
    <w:tmpl w:val="50264C54"/>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12" w15:restartNumberingAfterBreak="0">
    <w:nsid w:val="34834CC3"/>
    <w:multiLevelType w:val="multilevel"/>
    <w:tmpl w:val="57C2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C5804"/>
    <w:multiLevelType w:val="hybridMultilevel"/>
    <w:tmpl w:val="B45800F6"/>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D7BB2"/>
    <w:multiLevelType w:val="multilevel"/>
    <w:tmpl w:val="614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37BFF"/>
    <w:multiLevelType w:val="hybridMultilevel"/>
    <w:tmpl w:val="4D4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D71D0"/>
    <w:multiLevelType w:val="hybridMultilevel"/>
    <w:tmpl w:val="1A849316"/>
    <w:lvl w:ilvl="0" w:tplc="2A345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C90A1"/>
    <w:multiLevelType w:val="hybridMultilevel"/>
    <w:tmpl w:val="FFFFFFFF"/>
    <w:lvl w:ilvl="0" w:tplc="60806A60">
      <w:start w:val="1"/>
      <w:numFmt w:val="upperLetter"/>
      <w:lvlText w:val="%1)"/>
      <w:lvlJc w:val="left"/>
      <w:pPr>
        <w:ind w:left="720" w:hanging="360"/>
      </w:pPr>
    </w:lvl>
    <w:lvl w:ilvl="1" w:tplc="6AEA23E6">
      <w:start w:val="1"/>
      <w:numFmt w:val="lowerLetter"/>
      <w:lvlText w:val="%2."/>
      <w:lvlJc w:val="left"/>
      <w:pPr>
        <w:ind w:left="1440" w:hanging="360"/>
      </w:pPr>
    </w:lvl>
    <w:lvl w:ilvl="2" w:tplc="7C8C65EA">
      <w:start w:val="1"/>
      <w:numFmt w:val="lowerRoman"/>
      <w:lvlText w:val="%3."/>
      <w:lvlJc w:val="right"/>
      <w:pPr>
        <w:ind w:left="2160" w:hanging="180"/>
      </w:pPr>
    </w:lvl>
    <w:lvl w:ilvl="3" w:tplc="1C646858">
      <w:start w:val="1"/>
      <w:numFmt w:val="decimal"/>
      <w:lvlText w:val="%4."/>
      <w:lvlJc w:val="left"/>
      <w:pPr>
        <w:ind w:left="2880" w:hanging="360"/>
      </w:pPr>
    </w:lvl>
    <w:lvl w:ilvl="4" w:tplc="53DA6642">
      <w:start w:val="1"/>
      <w:numFmt w:val="lowerLetter"/>
      <w:lvlText w:val="%5."/>
      <w:lvlJc w:val="left"/>
      <w:pPr>
        <w:ind w:left="3600" w:hanging="360"/>
      </w:pPr>
    </w:lvl>
    <w:lvl w:ilvl="5" w:tplc="71C88180">
      <w:start w:val="1"/>
      <w:numFmt w:val="lowerRoman"/>
      <w:lvlText w:val="%6."/>
      <w:lvlJc w:val="right"/>
      <w:pPr>
        <w:ind w:left="4320" w:hanging="180"/>
      </w:pPr>
    </w:lvl>
    <w:lvl w:ilvl="6" w:tplc="98381BA4">
      <w:start w:val="1"/>
      <w:numFmt w:val="decimal"/>
      <w:lvlText w:val="%7."/>
      <w:lvlJc w:val="left"/>
      <w:pPr>
        <w:ind w:left="5040" w:hanging="360"/>
      </w:pPr>
    </w:lvl>
    <w:lvl w:ilvl="7" w:tplc="D0C49874">
      <w:start w:val="1"/>
      <w:numFmt w:val="lowerLetter"/>
      <w:lvlText w:val="%8."/>
      <w:lvlJc w:val="left"/>
      <w:pPr>
        <w:ind w:left="5760" w:hanging="360"/>
      </w:pPr>
    </w:lvl>
    <w:lvl w:ilvl="8" w:tplc="08063726">
      <w:start w:val="1"/>
      <w:numFmt w:val="lowerRoman"/>
      <w:lvlText w:val="%9."/>
      <w:lvlJc w:val="right"/>
      <w:pPr>
        <w:ind w:left="6480" w:hanging="180"/>
      </w:pPr>
    </w:lvl>
  </w:abstractNum>
  <w:abstractNum w:abstractNumId="18" w15:restartNumberingAfterBreak="0">
    <w:nsid w:val="4C9D5C76"/>
    <w:multiLevelType w:val="hybridMultilevel"/>
    <w:tmpl w:val="3DA2F756"/>
    <w:lvl w:ilvl="0" w:tplc="C986A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70D99"/>
    <w:multiLevelType w:val="hybridMultilevel"/>
    <w:tmpl w:val="ADE0194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BCB545C"/>
    <w:multiLevelType w:val="hybridMultilevel"/>
    <w:tmpl w:val="1EF4C1EA"/>
    <w:lvl w:ilvl="0" w:tplc="566A8ED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B3222"/>
    <w:multiLevelType w:val="hybridMultilevel"/>
    <w:tmpl w:val="1C22B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C8618F"/>
    <w:multiLevelType w:val="hybridMultilevel"/>
    <w:tmpl w:val="0A501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552C50"/>
    <w:multiLevelType w:val="hybridMultilevel"/>
    <w:tmpl w:val="49A0E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D12872"/>
    <w:multiLevelType w:val="multilevel"/>
    <w:tmpl w:val="9D5A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E65F1"/>
    <w:multiLevelType w:val="multilevel"/>
    <w:tmpl w:val="25B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97004"/>
    <w:multiLevelType w:val="hybridMultilevel"/>
    <w:tmpl w:val="56346F30"/>
    <w:lvl w:ilvl="0" w:tplc="4D7E60D2">
      <w:start w:val="1"/>
      <w:numFmt w:val="bullet"/>
      <w:lvlText w:val=""/>
      <w:lvlJc w:val="left"/>
      <w:pPr>
        <w:ind w:left="720" w:hanging="360"/>
      </w:pPr>
      <w:rPr>
        <w:rFonts w:ascii="Symbol" w:hAnsi="Symbol" w:hint="default"/>
      </w:rPr>
    </w:lvl>
    <w:lvl w:ilvl="1" w:tplc="B0C609FA" w:tentative="1">
      <w:start w:val="1"/>
      <w:numFmt w:val="bullet"/>
      <w:lvlText w:val="o"/>
      <w:lvlJc w:val="left"/>
      <w:pPr>
        <w:ind w:left="1440" w:hanging="360"/>
      </w:pPr>
      <w:rPr>
        <w:rFonts w:ascii="Courier New" w:hAnsi="Courier New" w:cs="Courier New" w:hint="default"/>
      </w:rPr>
    </w:lvl>
    <w:lvl w:ilvl="2" w:tplc="34F6445C" w:tentative="1">
      <w:start w:val="1"/>
      <w:numFmt w:val="bullet"/>
      <w:lvlText w:val=""/>
      <w:lvlJc w:val="left"/>
      <w:pPr>
        <w:ind w:left="2160" w:hanging="360"/>
      </w:pPr>
      <w:rPr>
        <w:rFonts w:ascii="Wingdings" w:hAnsi="Wingdings" w:hint="default"/>
      </w:rPr>
    </w:lvl>
    <w:lvl w:ilvl="3" w:tplc="D94A7008" w:tentative="1">
      <w:start w:val="1"/>
      <w:numFmt w:val="bullet"/>
      <w:lvlText w:val=""/>
      <w:lvlJc w:val="left"/>
      <w:pPr>
        <w:ind w:left="2880" w:hanging="360"/>
      </w:pPr>
      <w:rPr>
        <w:rFonts w:ascii="Symbol" w:hAnsi="Symbol" w:hint="default"/>
      </w:rPr>
    </w:lvl>
    <w:lvl w:ilvl="4" w:tplc="40F66844" w:tentative="1">
      <w:start w:val="1"/>
      <w:numFmt w:val="bullet"/>
      <w:lvlText w:val="o"/>
      <w:lvlJc w:val="left"/>
      <w:pPr>
        <w:ind w:left="3600" w:hanging="360"/>
      </w:pPr>
      <w:rPr>
        <w:rFonts w:ascii="Courier New" w:hAnsi="Courier New" w:cs="Courier New" w:hint="default"/>
      </w:rPr>
    </w:lvl>
    <w:lvl w:ilvl="5" w:tplc="8766F530" w:tentative="1">
      <w:start w:val="1"/>
      <w:numFmt w:val="bullet"/>
      <w:lvlText w:val=""/>
      <w:lvlJc w:val="left"/>
      <w:pPr>
        <w:ind w:left="4320" w:hanging="360"/>
      </w:pPr>
      <w:rPr>
        <w:rFonts w:ascii="Wingdings" w:hAnsi="Wingdings" w:hint="default"/>
      </w:rPr>
    </w:lvl>
    <w:lvl w:ilvl="6" w:tplc="FBB02824" w:tentative="1">
      <w:start w:val="1"/>
      <w:numFmt w:val="bullet"/>
      <w:lvlText w:val=""/>
      <w:lvlJc w:val="left"/>
      <w:pPr>
        <w:ind w:left="5040" w:hanging="360"/>
      </w:pPr>
      <w:rPr>
        <w:rFonts w:ascii="Symbol" w:hAnsi="Symbol" w:hint="default"/>
      </w:rPr>
    </w:lvl>
    <w:lvl w:ilvl="7" w:tplc="4A74D886" w:tentative="1">
      <w:start w:val="1"/>
      <w:numFmt w:val="bullet"/>
      <w:lvlText w:val="o"/>
      <w:lvlJc w:val="left"/>
      <w:pPr>
        <w:ind w:left="5760" w:hanging="360"/>
      </w:pPr>
      <w:rPr>
        <w:rFonts w:ascii="Courier New" w:hAnsi="Courier New" w:cs="Courier New" w:hint="default"/>
      </w:rPr>
    </w:lvl>
    <w:lvl w:ilvl="8" w:tplc="1C0AEEA6" w:tentative="1">
      <w:start w:val="1"/>
      <w:numFmt w:val="bullet"/>
      <w:lvlText w:val=""/>
      <w:lvlJc w:val="left"/>
      <w:pPr>
        <w:ind w:left="6480" w:hanging="360"/>
      </w:pPr>
      <w:rPr>
        <w:rFonts w:ascii="Wingdings" w:hAnsi="Wingdings" w:hint="default"/>
      </w:rPr>
    </w:lvl>
  </w:abstractNum>
  <w:abstractNum w:abstractNumId="27" w15:restartNumberingAfterBreak="0">
    <w:nsid w:val="6D1F1208"/>
    <w:multiLevelType w:val="hybridMultilevel"/>
    <w:tmpl w:val="DB3C4448"/>
    <w:lvl w:ilvl="0" w:tplc="2E5E52BA">
      <w:start w:val="1"/>
      <w:numFmt w:val="bullet"/>
      <w:lvlText w:val=""/>
      <w:lvlJc w:val="left"/>
      <w:pPr>
        <w:ind w:left="720" w:hanging="360"/>
      </w:pPr>
      <w:rPr>
        <w:rFonts w:ascii="Symbol" w:hAnsi="Symbol" w:hint="default"/>
      </w:rPr>
    </w:lvl>
    <w:lvl w:ilvl="1" w:tplc="329628D6" w:tentative="1">
      <w:start w:val="1"/>
      <w:numFmt w:val="bullet"/>
      <w:lvlText w:val="o"/>
      <w:lvlJc w:val="left"/>
      <w:pPr>
        <w:ind w:left="1440" w:hanging="360"/>
      </w:pPr>
      <w:rPr>
        <w:rFonts w:ascii="Courier New" w:hAnsi="Courier New" w:cs="Courier New" w:hint="default"/>
      </w:rPr>
    </w:lvl>
    <w:lvl w:ilvl="2" w:tplc="E234A96C" w:tentative="1">
      <w:start w:val="1"/>
      <w:numFmt w:val="bullet"/>
      <w:lvlText w:val=""/>
      <w:lvlJc w:val="left"/>
      <w:pPr>
        <w:ind w:left="2160" w:hanging="360"/>
      </w:pPr>
      <w:rPr>
        <w:rFonts w:ascii="Wingdings" w:hAnsi="Wingdings" w:hint="default"/>
      </w:rPr>
    </w:lvl>
    <w:lvl w:ilvl="3" w:tplc="392CBC8E" w:tentative="1">
      <w:start w:val="1"/>
      <w:numFmt w:val="bullet"/>
      <w:lvlText w:val=""/>
      <w:lvlJc w:val="left"/>
      <w:pPr>
        <w:ind w:left="2880" w:hanging="360"/>
      </w:pPr>
      <w:rPr>
        <w:rFonts w:ascii="Symbol" w:hAnsi="Symbol" w:hint="default"/>
      </w:rPr>
    </w:lvl>
    <w:lvl w:ilvl="4" w:tplc="3320E45A" w:tentative="1">
      <w:start w:val="1"/>
      <w:numFmt w:val="bullet"/>
      <w:lvlText w:val="o"/>
      <w:lvlJc w:val="left"/>
      <w:pPr>
        <w:ind w:left="3600" w:hanging="360"/>
      </w:pPr>
      <w:rPr>
        <w:rFonts w:ascii="Courier New" w:hAnsi="Courier New" w:cs="Courier New" w:hint="default"/>
      </w:rPr>
    </w:lvl>
    <w:lvl w:ilvl="5" w:tplc="D4F43E52" w:tentative="1">
      <w:start w:val="1"/>
      <w:numFmt w:val="bullet"/>
      <w:lvlText w:val=""/>
      <w:lvlJc w:val="left"/>
      <w:pPr>
        <w:ind w:left="4320" w:hanging="360"/>
      </w:pPr>
      <w:rPr>
        <w:rFonts w:ascii="Wingdings" w:hAnsi="Wingdings" w:hint="default"/>
      </w:rPr>
    </w:lvl>
    <w:lvl w:ilvl="6" w:tplc="250A3CC8" w:tentative="1">
      <w:start w:val="1"/>
      <w:numFmt w:val="bullet"/>
      <w:lvlText w:val=""/>
      <w:lvlJc w:val="left"/>
      <w:pPr>
        <w:ind w:left="5040" w:hanging="360"/>
      </w:pPr>
      <w:rPr>
        <w:rFonts w:ascii="Symbol" w:hAnsi="Symbol" w:hint="default"/>
      </w:rPr>
    </w:lvl>
    <w:lvl w:ilvl="7" w:tplc="4386D8CA" w:tentative="1">
      <w:start w:val="1"/>
      <w:numFmt w:val="bullet"/>
      <w:lvlText w:val="o"/>
      <w:lvlJc w:val="left"/>
      <w:pPr>
        <w:ind w:left="5760" w:hanging="360"/>
      </w:pPr>
      <w:rPr>
        <w:rFonts w:ascii="Courier New" w:hAnsi="Courier New" w:cs="Courier New" w:hint="default"/>
      </w:rPr>
    </w:lvl>
    <w:lvl w:ilvl="8" w:tplc="6CB03DB0" w:tentative="1">
      <w:start w:val="1"/>
      <w:numFmt w:val="bullet"/>
      <w:lvlText w:val=""/>
      <w:lvlJc w:val="left"/>
      <w:pPr>
        <w:ind w:left="6480" w:hanging="360"/>
      </w:pPr>
      <w:rPr>
        <w:rFonts w:ascii="Wingdings" w:hAnsi="Wingdings" w:hint="default"/>
      </w:rPr>
    </w:lvl>
  </w:abstractNum>
  <w:abstractNum w:abstractNumId="28" w15:restartNumberingAfterBreak="0">
    <w:nsid w:val="6D663721"/>
    <w:multiLevelType w:val="hybridMultilevel"/>
    <w:tmpl w:val="C542F8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F5E3F04"/>
    <w:multiLevelType w:val="multilevel"/>
    <w:tmpl w:val="6E6C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DD3026"/>
    <w:multiLevelType w:val="hybridMultilevel"/>
    <w:tmpl w:val="4DCACE0E"/>
    <w:lvl w:ilvl="0" w:tplc="A292517E">
      <w:start w:val="1"/>
      <w:numFmt w:val="decimal"/>
      <w:lvlText w:val="%1."/>
      <w:lvlJc w:val="left"/>
      <w:pPr>
        <w:ind w:left="720" w:hanging="360"/>
      </w:pPr>
      <w:rPr>
        <w:rFonts w:ascii="inherit" w:hAnsi="inherit"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07747"/>
    <w:multiLevelType w:val="hybridMultilevel"/>
    <w:tmpl w:val="E7009E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3A959DA"/>
    <w:multiLevelType w:val="hybridMultilevel"/>
    <w:tmpl w:val="73A600C6"/>
    <w:lvl w:ilvl="0" w:tplc="4F4A29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83127B"/>
    <w:multiLevelType w:val="hybridMultilevel"/>
    <w:tmpl w:val="4172FFDE"/>
    <w:lvl w:ilvl="0" w:tplc="0407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1F4C12"/>
    <w:multiLevelType w:val="hybridMultilevel"/>
    <w:tmpl w:val="4BD81FCC"/>
    <w:lvl w:ilvl="0" w:tplc="4C34D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8014">
    <w:abstractNumId w:val="17"/>
  </w:num>
  <w:num w:numId="2" w16cid:durableId="413281228">
    <w:abstractNumId w:val="11"/>
  </w:num>
  <w:num w:numId="3" w16cid:durableId="475756164">
    <w:abstractNumId w:val="4"/>
  </w:num>
  <w:num w:numId="4" w16cid:durableId="401486084">
    <w:abstractNumId w:val="27"/>
  </w:num>
  <w:num w:numId="5" w16cid:durableId="954797851">
    <w:abstractNumId w:val="26"/>
  </w:num>
  <w:num w:numId="6" w16cid:durableId="380639998">
    <w:abstractNumId w:val="13"/>
  </w:num>
  <w:num w:numId="7" w16cid:durableId="1805152945">
    <w:abstractNumId w:val="12"/>
  </w:num>
  <w:num w:numId="8" w16cid:durableId="1618215573">
    <w:abstractNumId w:val="25"/>
  </w:num>
  <w:num w:numId="9" w16cid:durableId="587348748">
    <w:abstractNumId w:val="8"/>
  </w:num>
  <w:num w:numId="10" w16cid:durableId="1793556277">
    <w:abstractNumId w:val="14"/>
  </w:num>
  <w:num w:numId="11" w16cid:durableId="1100687847">
    <w:abstractNumId w:val="24"/>
  </w:num>
  <w:num w:numId="12" w16cid:durableId="616646644">
    <w:abstractNumId w:val="29"/>
  </w:num>
  <w:num w:numId="13" w16cid:durableId="734357274">
    <w:abstractNumId w:val="22"/>
  </w:num>
  <w:num w:numId="14" w16cid:durableId="139732662">
    <w:abstractNumId w:val="10"/>
  </w:num>
  <w:num w:numId="15" w16cid:durableId="440806775">
    <w:abstractNumId w:val="30"/>
  </w:num>
  <w:num w:numId="16" w16cid:durableId="1551920990">
    <w:abstractNumId w:val="31"/>
  </w:num>
  <w:num w:numId="17" w16cid:durableId="1622954207">
    <w:abstractNumId w:val="18"/>
  </w:num>
  <w:num w:numId="18" w16cid:durableId="816263686">
    <w:abstractNumId w:val="34"/>
  </w:num>
  <w:num w:numId="19" w16cid:durableId="353269969">
    <w:abstractNumId w:val="28"/>
  </w:num>
  <w:num w:numId="20" w16cid:durableId="1397557866">
    <w:abstractNumId w:val="19"/>
  </w:num>
  <w:num w:numId="21" w16cid:durableId="374499841">
    <w:abstractNumId w:val="1"/>
  </w:num>
  <w:num w:numId="22" w16cid:durableId="622005501">
    <w:abstractNumId w:val="15"/>
  </w:num>
  <w:num w:numId="23" w16cid:durableId="265579977">
    <w:abstractNumId w:val="23"/>
  </w:num>
  <w:num w:numId="24" w16cid:durableId="336419866">
    <w:abstractNumId w:val="21"/>
  </w:num>
  <w:num w:numId="25" w16cid:durableId="1087193386">
    <w:abstractNumId w:val="2"/>
  </w:num>
  <w:num w:numId="26" w16cid:durableId="1291402565">
    <w:abstractNumId w:val="33"/>
  </w:num>
  <w:num w:numId="27" w16cid:durableId="728724675">
    <w:abstractNumId w:val="5"/>
  </w:num>
  <w:num w:numId="28" w16cid:durableId="585378517">
    <w:abstractNumId w:val="0"/>
  </w:num>
  <w:num w:numId="29" w16cid:durableId="1867908840">
    <w:abstractNumId w:val="20"/>
  </w:num>
  <w:num w:numId="30" w16cid:durableId="1988588974">
    <w:abstractNumId w:val="32"/>
  </w:num>
  <w:num w:numId="31" w16cid:durableId="1618096561">
    <w:abstractNumId w:val="16"/>
  </w:num>
  <w:num w:numId="32" w16cid:durableId="885488019">
    <w:abstractNumId w:val="9"/>
  </w:num>
  <w:num w:numId="33" w16cid:durableId="1965190728">
    <w:abstractNumId w:val="7"/>
  </w:num>
  <w:num w:numId="34" w16cid:durableId="1883666660">
    <w:abstractNumId w:val="3"/>
  </w:num>
  <w:num w:numId="35" w16cid:durableId="3924373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lache, Andreea Andrada">
    <w15:presenceInfo w15:providerId="AD" w15:userId="S::andrada.mihalache@amrest.eu::1bdb2bd1-a629-485d-a524-b908dc1325c1"/>
  </w15:person>
  <w15:person w15:author="Ciufecu, Mihaela">
    <w15:presenceInfo w15:providerId="AD" w15:userId="S::mihaela.ciufecu@amrest.eu::d63198df-5655-48eb-bc80-fa484efd8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doNotTrackFormatting/>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BF8"/>
    <w:rsid w:val="00000CB4"/>
    <w:rsid w:val="00002C9F"/>
    <w:rsid w:val="00003C2D"/>
    <w:rsid w:val="00004699"/>
    <w:rsid w:val="00005D6A"/>
    <w:rsid w:val="00010457"/>
    <w:rsid w:val="00010584"/>
    <w:rsid w:val="00010C42"/>
    <w:rsid w:val="000114B7"/>
    <w:rsid w:val="00011617"/>
    <w:rsid w:val="00011643"/>
    <w:rsid w:val="000131B1"/>
    <w:rsid w:val="0001384F"/>
    <w:rsid w:val="00013EBE"/>
    <w:rsid w:val="00014570"/>
    <w:rsid w:val="00016781"/>
    <w:rsid w:val="000172CF"/>
    <w:rsid w:val="000173AF"/>
    <w:rsid w:val="000244B5"/>
    <w:rsid w:val="000255AA"/>
    <w:rsid w:val="00027543"/>
    <w:rsid w:val="000277D2"/>
    <w:rsid w:val="00034AA7"/>
    <w:rsid w:val="00034F33"/>
    <w:rsid w:val="00035E0D"/>
    <w:rsid w:val="0004058D"/>
    <w:rsid w:val="00042397"/>
    <w:rsid w:val="0004374F"/>
    <w:rsid w:val="00051CFE"/>
    <w:rsid w:val="00054B52"/>
    <w:rsid w:val="00054FFA"/>
    <w:rsid w:val="00056235"/>
    <w:rsid w:val="000570C2"/>
    <w:rsid w:val="000607B5"/>
    <w:rsid w:val="00061E9E"/>
    <w:rsid w:val="00063569"/>
    <w:rsid w:val="00065A5F"/>
    <w:rsid w:val="00067108"/>
    <w:rsid w:val="000711EF"/>
    <w:rsid w:val="00073CF3"/>
    <w:rsid w:val="000760FE"/>
    <w:rsid w:val="00076899"/>
    <w:rsid w:val="00076ADB"/>
    <w:rsid w:val="00077DCB"/>
    <w:rsid w:val="00080CC0"/>
    <w:rsid w:val="00091121"/>
    <w:rsid w:val="00092E5B"/>
    <w:rsid w:val="00093915"/>
    <w:rsid w:val="00094420"/>
    <w:rsid w:val="000A16B1"/>
    <w:rsid w:val="000A1DDE"/>
    <w:rsid w:val="000A4A91"/>
    <w:rsid w:val="000A5B74"/>
    <w:rsid w:val="000A64E5"/>
    <w:rsid w:val="000B0790"/>
    <w:rsid w:val="000B5524"/>
    <w:rsid w:val="000B63A7"/>
    <w:rsid w:val="000B6DC4"/>
    <w:rsid w:val="000B7415"/>
    <w:rsid w:val="000B7F51"/>
    <w:rsid w:val="000C14EB"/>
    <w:rsid w:val="000D1085"/>
    <w:rsid w:val="000D3F4E"/>
    <w:rsid w:val="000D4E6D"/>
    <w:rsid w:val="000E08DE"/>
    <w:rsid w:val="000E28DD"/>
    <w:rsid w:val="000E2B9E"/>
    <w:rsid w:val="000E33CD"/>
    <w:rsid w:val="000E3BE9"/>
    <w:rsid w:val="000E429F"/>
    <w:rsid w:val="000E5CDE"/>
    <w:rsid w:val="000E6E7D"/>
    <w:rsid w:val="000F10ED"/>
    <w:rsid w:val="000F4FF5"/>
    <w:rsid w:val="000F74F7"/>
    <w:rsid w:val="000F753D"/>
    <w:rsid w:val="000F77B7"/>
    <w:rsid w:val="000F7F98"/>
    <w:rsid w:val="00100AB3"/>
    <w:rsid w:val="00101810"/>
    <w:rsid w:val="00102036"/>
    <w:rsid w:val="00104B16"/>
    <w:rsid w:val="0010559A"/>
    <w:rsid w:val="00106D92"/>
    <w:rsid w:val="001072F1"/>
    <w:rsid w:val="00107344"/>
    <w:rsid w:val="0010790D"/>
    <w:rsid w:val="001101A3"/>
    <w:rsid w:val="001119A1"/>
    <w:rsid w:val="001121CD"/>
    <w:rsid w:val="001125A0"/>
    <w:rsid w:val="00114B85"/>
    <w:rsid w:val="00114BFA"/>
    <w:rsid w:val="00117FB5"/>
    <w:rsid w:val="00124965"/>
    <w:rsid w:val="00125070"/>
    <w:rsid w:val="0012655D"/>
    <w:rsid w:val="00126AE2"/>
    <w:rsid w:val="00127AAF"/>
    <w:rsid w:val="001302BE"/>
    <w:rsid w:val="001302D4"/>
    <w:rsid w:val="00133111"/>
    <w:rsid w:val="0013541C"/>
    <w:rsid w:val="00137492"/>
    <w:rsid w:val="00141ABF"/>
    <w:rsid w:val="00144C9B"/>
    <w:rsid w:val="0014718A"/>
    <w:rsid w:val="001512C6"/>
    <w:rsid w:val="0015213B"/>
    <w:rsid w:val="00153822"/>
    <w:rsid w:val="00154348"/>
    <w:rsid w:val="001545D4"/>
    <w:rsid w:val="00156E8C"/>
    <w:rsid w:val="00157025"/>
    <w:rsid w:val="00157DB3"/>
    <w:rsid w:val="00157F01"/>
    <w:rsid w:val="00161EBD"/>
    <w:rsid w:val="001631B4"/>
    <w:rsid w:val="00165DC6"/>
    <w:rsid w:val="00167DCF"/>
    <w:rsid w:val="00170DEB"/>
    <w:rsid w:val="00171A37"/>
    <w:rsid w:val="0017524E"/>
    <w:rsid w:val="001768BD"/>
    <w:rsid w:val="001775CA"/>
    <w:rsid w:val="001835AD"/>
    <w:rsid w:val="00186D06"/>
    <w:rsid w:val="00187B8C"/>
    <w:rsid w:val="00190292"/>
    <w:rsid w:val="001907F6"/>
    <w:rsid w:val="00190CD3"/>
    <w:rsid w:val="00190DDE"/>
    <w:rsid w:val="001940A1"/>
    <w:rsid w:val="00194479"/>
    <w:rsid w:val="0019614B"/>
    <w:rsid w:val="00196723"/>
    <w:rsid w:val="001A2868"/>
    <w:rsid w:val="001A45C5"/>
    <w:rsid w:val="001A6AC7"/>
    <w:rsid w:val="001A7FBC"/>
    <w:rsid w:val="001B1F5D"/>
    <w:rsid w:val="001B24D5"/>
    <w:rsid w:val="001C18BC"/>
    <w:rsid w:val="001C1A4B"/>
    <w:rsid w:val="001C1FE4"/>
    <w:rsid w:val="001C26F4"/>
    <w:rsid w:val="001C2CF3"/>
    <w:rsid w:val="001C64A7"/>
    <w:rsid w:val="001C6A7F"/>
    <w:rsid w:val="001D1E27"/>
    <w:rsid w:val="001D5B1D"/>
    <w:rsid w:val="001D60E6"/>
    <w:rsid w:val="001D66C0"/>
    <w:rsid w:val="001D6D08"/>
    <w:rsid w:val="001D7042"/>
    <w:rsid w:val="001E0136"/>
    <w:rsid w:val="001E15CF"/>
    <w:rsid w:val="001E260F"/>
    <w:rsid w:val="001E2DD1"/>
    <w:rsid w:val="001E5016"/>
    <w:rsid w:val="001E5378"/>
    <w:rsid w:val="001E7487"/>
    <w:rsid w:val="001E7AE4"/>
    <w:rsid w:val="001F0238"/>
    <w:rsid w:val="001F394E"/>
    <w:rsid w:val="001F40EB"/>
    <w:rsid w:val="001F42E8"/>
    <w:rsid w:val="001F65DE"/>
    <w:rsid w:val="001F6E14"/>
    <w:rsid w:val="00200EBA"/>
    <w:rsid w:val="00201210"/>
    <w:rsid w:val="00202015"/>
    <w:rsid w:val="002023F4"/>
    <w:rsid w:val="00203826"/>
    <w:rsid w:val="00203CB2"/>
    <w:rsid w:val="00204354"/>
    <w:rsid w:val="00205B1A"/>
    <w:rsid w:val="00207F88"/>
    <w:rsid w:val="00210054"/>
    <w:rsid w:val="00210445"/>
    <w:rsid w:val="0021190B"/>
    <w:rsid w:val="00217D1A"/>
    <w:rsid w:val="00217F61"/>
    <w:rsid w:val="0022176B"/>
    <w:rsid w:val="002217B0"/>
    <w:rsid w:val="0022401D"/>
    <w:rsid w:val="00225640"/>
    <w:rsid w:val="00225A15"/>
    <w:rsid w:val="00226524"/>
    <w:rsid w:val="00227090"/>
    <w:rsid w:val="00235699"/>
    <w:rsid w:val="00236DB6"/>
    <w:rsid w:val="002378DB"/>
    <w:rsid w:val="002404E9"/>
    <w:rsid w:val="002408BF"/>
    <w:rsid w:val="00240AD7"/>
    <w:rsid w:val="00241B56"/>
    <w:rsid w:val="0024330A"/>
    <w:rsid w:val="00243804"/>
    <w:rsid w:val="00244800"/>
    <w:rsid w:val="00244B6E"/>
    <w:rsid w:val="002451D2"/>
    <w:rsid w:val="00250EBB"/>
    <w:rsid w:val="002553F1"/>
    <w:rsid w:val="00255FCF"/>
    <w:rsid w:val="002560F1"/>
    <w:rsid w:val="00256238"/>
    <w:rsid w:val="00260011"/>
    <w:rsid w:val="002612FD"/>
    <w:rsid w:val="00262105"/>
    <w:rsid w:val="00263AD3"/>
    <w:rsid w:val="00263F54"/>
    <w:rsid w:val="002661A8"/>
    <w:rsid w:val="00266BAB"/>
    <w:rsid w:val="00272444"/>
    <w:rsid w:val="00277A10"/>
    <w:rsid w:val="002802CA"/>
    <w:rsid w:val="00284E84"/>
    <w:rsid w:val="00286F46"/>
    <w:rsid w:val="002873B7"/>
    <w:rsid w:val="00287553"/>
    <w:rsid w:val="0029087F"/>
    <w:rsid w:val="00291440"/>
    <w:rsid w:val="00291D6D"/>
    <w:rsid w:val="00292568"/>
    <w:rsid w:val="002946A2"/>
    <w:rsid w:val="0029502A"/>
    <w:rsid w:val="00296EDB"/>
    <w:rsid w:val="002A12F5"/>
    <w:rsid w:val="002A1AEB"/>
    <w:rsid w:val="002A1F55"/>
    <w:rsid w:val="002A626A"/>
    <w:rsid w:val="002A79C6"/>
    <w:rsid w:val="002B2FCE"/>
    <w:rsid w:val="002B770D"/>
    <w:rsid w:val="002C0A3B"/>
    <w:rsid w:val="002C2229"/>
    <w:rsid w:val="002C2FA0"/>
    <w:rsid w:val="002C3E04"/>
    <w:rsid w:val="002C3E2B"/>
    <w:rsid w:val="002C4027"/>
    <w:rsid w:val="002C6AE8"/>
    <w:rsid w:val="002D00E7"/>
    <w:rsid w:val="002D1919"/>
    <w:rsid w:val="002D3AC4"/>
    <w:rsid w:val="002D3B13"/>
    <w:rsid w:val="002D4B70"/>
    <w:rsid w:val="002D7F85"/>
    <w:rsid w:val="002E1A50"/>
    <w:rsid w:val="002E566A"/>
    <w:rsid w:val="002E5E8A"/>
    <w:rsid w:val="002E6E08"/>
    <w:rsid w:val="002F0D83"/>
    <w:rsid w:val="002F30C4"/>
    <w:rsid w:val="002F39C8"/>
    <w:rsid w:val="002F4654"/>
    <w:rsid w:val="002F6D48"/>
    <w:rsid w:val="002F7E13"/>
    <w:rsid w:val="00300103"/>
    <w:rsid w:val="00300F9F"/>
    <w:rsid w:val="003018F8"/>
    <w:rsid w:val="003042A3"/>
    <w:rsid w:val="00307458"/>
    <w:rsid w:val="00312860"/>
    <w:rsid w:val="00315A0A"/>
    <w:rsid w:val="00317F7C"/>
    <w:rsid w:val="00320C01"/>
    <w:rsid w:val="00325934"/>
    <w:rsid w:val="00326384"/>
    <w:rsid w:val="00327034"/>
    <w:rsid w:val="003270C6"/>
    <w:rsid w:val="003332AE"/>
    <w:rsid w:val="003338E7"/>
    <w:rsid w:val="003378A3"/>
    <w:rsid w:val="00345866"/>
    <w:rsid w:val="00346889"/>
    <w:rsid w:val="00347B3D"/>
    <w:rsid w:val="00347BBB"/>
    <w:rsid w:val="00350618"/>
    <w:rsid w:val="00352555"/>
    <w:rsid w:val="003535D6"/>
    <w:rsid w:val="00353879"/>
    <w:rsid w:val="003538A6"/>
    <w:rsid w:val="003544B7"/>
    <w:rsid w:val="00354F77"/>
    <w:rsid w:val="003611AC"/>
    <w:rsid w:val="00363525"/>
    <w:rsid w:val="00363ED6"/>
    <w:rsid w:val="003647BA"/>
    <w:rsid w:val="00364DB5"/>
    <w:rsid w:val="0036505A"/>
    <w:rsid w:val="00366CEF"/>
    <w:rsid w:val="00367780"/>
    <w:rsid w:val="003679D5"/>
    <w:rsid w:val="003727DE"/>
    <w:rsid w:val="00372D90"/>
    <w:rsid w:val="00375C58"/>
    <w:rsid w:val="00376421"/>
    <w:rsid w:val="003836BE"/>
    <w:rsid w:val="00385D5A"/>
    <w:rsid w:val="003864D7"/>
    <w:rsid w:val="00392E33"/>
    <w:rsid w:val="00393172"/>
    <w:rsid w:val="003936BA"/>
    <w:rsid w:val="00394751"/>
    <w:rsid w:val="00396971"/>
    <w:rsid w:val="00396C4D"/>
    <w:rsid w:val="003A0B04"/>
    <w:rsid w:val="003A3AE4"/>
    <w:rsid w:val="003A4B7B"/>
    <w:rsid w:val="003A6D16"/>
    <w:rsid w:val="003A7FEC"/>
    <w:rsid w:val="003B09BF"/>
    <w:rsid w:val="003B16C4"/>
    <w:rsid w:val="003B171C"/>
    <w:rsid w:val="003B3654"/>
    <w:rsid w:val="003B42E7"/>
    <w:rsid w:val="003B4B1A"/>
    <w:rsid w:val="003B59B0"/>
    <w:rsid w:val="003C0CEF"/>
    <w:rsid w:val="003C2883"/>
    <w:rsid w:val="003C2F43"/>
    <w:rsid w:val="003C31D6"/>
    <w:rsid w:val="003C3B04"/>
    <w:rsid w:val="003C4782"/>
    <w:rsid w:val="003C4D76"/>
    <w:rsid w:val="003C7851"/>
    <w:rsid w:val="003C7DD5"/>
    <w:rsid w:val="003C7FD6"/>
    <w:rsid w:val="003D16CA"/>
    <w:rsid w:val="003D3CE4"/>
    <w:rsid w:val="003D3E51"/>
    <w:rsid w:val="003E2AE0"/>
    <w:rsid w:val="003E49EF"/>
    <w:rsid w:val="003E77F1"/>
    <w:rsid w:val="003F0136"/>
    <w:rsid w:val="003F0828"/>
    <w:rsid w:val="003F1187"/>
    <w:rsid w:val="003F1DBD"/>
    <w:rsid w:val="003F3F59"/>
    <w:rsid w:val="003F6D65"/>
    <w:rsid w:val="003F7DE4"/>
    <w:rsid w:val="0040662B"/>
    <w:rsid w:val="004107CF"/>
    <w:rsid w:val="004111B0"/>
    <w:rsid w:val="0041258C"/>
    <w:rsid w:val="004138BC"/>
    <w:rsid w:val="00415F0F"/>
    <w:rsid w:val="0041609E"/>
    <w:rsid w:val="00416D4B"/>
    <w:rsid w:val="00420279"/>
    <w:rsid w:val="00424EA5"/>
    <w:rsid w:val="004332FB"/>
    <w:rsid w:val="00434100"/>
    <w:rsid w:val="00436BB9"/>
    <w:rsid w:val="0044082D"/>
    <w:rsid w:val="004455C1"/>
    <w:rsid w:val="004465AD"/>
    <w:rsid w:val="00453274"/>
    <w:rsid w:val="0045487F"/>
    <w:rsid w:val="004558ED"/>
    <w:rsid w:val="00455B89"/>
    <w:rsid w:val="00455CD6"/>
    <w:rsid w:val="004564F2"/>
    <w:rsid w:val="004576D8"/>
    <w:rsid w:val="0046293E"/>
    <w:rsid w:val="00462C14"/>
    <w:rsid w:val="004648BD"/>
    <w:rsid w:val="004656DE"/>
    <w:rsid w:val="0046666D"/>
    <w:rsid w:val="00470BEF"/>
    <w:rsid w:val="00470C76"/>
    <w:rsid w:val="00473AA7"/>
    <w:rsid w:val="004752A0"/>
    <w:rsid w:val="00481412"/>
    <w:rsid w:val="00481A8E"/>
    <w:rsid w:val="00482358"/>
    <w:rsid w:val="0048300B"/>
    <w:rsid w:val="00486504"/>
    <w:rsid w:val="00490DDD"/>
    <w:rsid w:val="00493105"/>
    <w:rsid w:val="00493544"/>
    <w:rsid w:val="00493A68"/>
    <w:rsid w:val="00497F45"/>
    <w:rsid w:val="004A0B28"/>
    <w:rsid w:val="004A2970"/>
    <w:rsid w:val="004A5CE3"/>
    <w:rsid w:val="004A7B48"/>
    <w:rsid w:val="004B37AD"/>
    <w:rsid w:val="004B3FD5"/>
    <w:rsid w:val="004B41E8"/>
    <w:rsid w:val="004B430E"/>
    <w:rsid w:val="004B4617"/>
    <w:rsid w:val="004B527C"/>
    <w:rsid w:val="004B7482"/>
    <w:rsid w:val="004C0A18"/>
    <w:rsid w:val="004C1AE0"/>
    <w:rsid w:val="004C5B66"/>
    <w:rsid w:val="004C5FBD"/>
    <w:rsid w:val="004C67C9"/>
    <w:rsid w:val="004D3FA4"/>
    <w:rsid w:val="004D520D"/>
    <w:rsid w:val="004E0314"/>
    <w:rsid w:val="004E037B"/>
    <w:rsid w:val="004E64C9"/>
    <w:rsid w:val="004F18FC"/>
    <w:rsid w:val="004F4177"/>
    <w:rsid w:val="004F4F8F"/>
    <w:rsid w:val="004F63F2"/>
    <w:rsid w:val="004F7D4A"/>
    <w:rsid w:val="0050035E"/>
    <w:rsid w:val="00501934"/>
    <w:rsid w:val="00502172"/>
    <w:rsid w:val="0050286C"/>
    <w:rsid w:val="00503735"/>
    <w:rsid w:val="00503CDF"/>
    <w:rsid w:val="005109F8"/>
    <w:rsid w:val="00511E09"/>
    <w:rsid w:val="00513922"/>
    <w:rsid w:val="00513EAF"/>
    <w:rsid w:val="00514027"/>
    <w:rsid w:val="00516117"/>
    <w:rsid w:val="00516B8D"/>
    <w:rsid w:val="00520570"/>
    <w:rsid w:val="00520DE2"/>
    <w:rsid w:val="0052461C"/>
    <w:rsid w:val="00525B2F"/>
    <w:rsid w:val="005315FA"/>
    <w:rsid w:val="00531C72"/>
    <w:rsid w:val="005327D5"/>
    <w:rsid w:val="00533CA6"/>
    <w:rsid w:val="00533EC3"/>
    <w:rsid w:val="00537808"/>
    <w:rsid w:val="0054044A"/>
    <w:rsid w:val="0054065A"/>
    <w:rsid w:val="00545B03"/>
    <w:rsid w:val="00546012"/>
    <w:rsid w:val="00547AE3"/>
    <w:rsid w:val="00550298"/>
    <w:rsid w:val="00551662"/>
    <w:rsid w:val="005532BA"/>
    <w:rsid w:val="00557D0D"/>
    <w:rsid w:val="00560233"/>
    <w:rsid w:val="0056120D"/>
    <w:rsid w:val="005622F0"/>
    <w:rsid w:val="00566A66"/>
    <w:rsid w:val="005676CA"/>
    <w:rsid w:val="005700CE"/>
    <w:rsid w:val="005710C1"/>
    <w:rsid w:val="0057376A"/>
    <w:rsid w:val="00573E3F"/>
    <w:rsid w:val="00575847"/>
    <w:rsid w:val="00586409"/>
    <w:rsid w:val="005866F7"/>
    <w:rsid w:val="005868B6"/>
    <w:rsid w:val="005901A1"/>
    <w:rsid w:val="00591622"/>
    <w:rsid w:val="005917C4"/>
    <w:rsid w:val="00593337"/>
    <w:rsid w:val="0059340D"/>
    <w:rsid w:val="0059417E"/>
    <w:rsid w:val="00594DE1"/>
    <w:rsid w:val="00595436"/>
    <w:rsid w:val="005977D1"/>
    <w:rsid w:val="005A07B5"/>
    <w:rsid w:val="005A3142"/>
    <w:rsid w:val="005A3255"/>
    <w:rsid w:val="005A37B0"/>
    <w:rsid w:val="005A4CE8"/>
    <w:rsid w:val="005A5043"/>
    <w:rsid w:val="005A5306"/>
    <w:rsid w:val="005A6385"/>
    <w:rsid w:val="005B1D2F"/>
    <w:rsid w:val="005B2882"/>
    <w:rsid w:val="005B4A87"/>
    <w:rsid w:val="005B557F"/>
    <w:rsid w:val="005B5943"/>
    <w:rsid w:val="005B6E74"/>
    <w:rsid w:val="005C08D5"/>
    <w:rsid w:val="005C19BA"/>
    <w:rsid w:val="005C2770"/>
    <w:rsid w:val="005C5740"/>
    <w:rsid w:val="005C6D95"/>
    <w:rsid w:val="005C75EE"/>
    <w:rsid w:val="005C7C0E"/>
    <w:rsid w:val="005D2E17"/>
    <w:rsid w:val="005D3A03"/>
    <w:rsid w:val="005D63DD"/>
    <w:rsid w:val="005D7A8E"/>
    <w:rsid w:val="005E229A"/>
    <w:rsid w:val="005E5A36"/>
    <w:rsid w:val="005E6421"/>
    <w:rsid w:val="005E679F"/>
    <w:rsid w:val="005E7F30"/>
    <w:rsid w:val="005F4471"/>
    <w:rsid w:val="005F5E1A"/>
    <w:rsid w:val="006008EB"/>
    <w:rsid w:val="0060160B"/>
    <w:rsid w:val="00603FDC"/>
    <w:rsid w:val="006079D5"/>
    <w:rsid w:val="00610358"/>
    <w:rsid w:val="0061402C"/>
    <w:rsid w:val="00614C15"/>
    <w:rsid w:val="00617B08"/>
    <w:rsid w:val="00620A5F"/>
    <w:rsid w:val="00624D66"/>
    <w:rsid w:val="00626DE6"/>
    <w:rsid w:val="006275B5"/>
    <w:rsid w:val="006322F3"/>
    <w:rsid w:val="00635F1A"/>
    <w:rsid w:val="00637436"/>
    <w:rsid w:val="00650993"/>
    <w:rsid w:val="006571AB"/>
    <w:rsid w:val="00657D9F"/>
    <w:rsid w:val="00662480"/>
    <w:rsid w:val="00662D45"/>
    <w:rsid w:val="00662DBD"/>
    <w:rsid w:val="00664512"/>
    <w:rsid w:val="0067135C"/>
    <w:rsid w:val="006736C1"/>
    <w:rsid w:val="00673926"/>
    <w:rsid w:val="00674BE8"/>
    <w:rsid w:val="00676888"/>
    <w:rsid w:val="00676DB7"/>
    <w:rsid w:val="006800B2"/>
    <w:rsid w:val="00680AE5"/>
    <w:rsid w:val="00680E68"/>
    <w:rsid w:val="006822D9"/>
    <w:rsid w:val="00686992"/>
    <w:rsid w:val="00693C9D"/>
    <w:rsid w:val="00695AB9"/>
    <w:rsid w:val="006A104E"/>
    <w:rsid w:val="006A3B93"/>
    <w:rsid w:val="006A3EF3"/>
    <w:rsid w:val="006A4801"/>
    <w:rsid w:val="006A5520"/>
    <w:rsid w:val="006A5782"/>
    <w:rsid w:val="006A662C"/>
    <w:rsid w:val="006A6C9E"/>
    <w:rsid w:val="006B0A1C"/>
    <w:rsid w:val="006B370D"/>
    <w:rsid w:val="006B4AE9"/>
    <w:rsid w:val="006B6ABF"/>
    <w:rsid w:val="006B76EB"/>
    <w:rsid w:val="006C0676"/>
    <w:rsid w:val="006C2B23"/>
    <w:rsid w:val="006C2CA6"/>
    <w:rsid w:val="006C3287"/>
    <w:rsid w:val="006C3CF5"/>
    <w:rsid w:val="006C6236"/>
    <w:rsid w:val="006D1551"/>
    <w:rsid w:val="006D20C3"/>
    <w:rsid w:val="006E1DA5"/>
    <w:rsid w:val="006E3BFB"/>
    <w:rsid w:val="006E4181"/>
    <w:rsid w:val="006E6CA9"/>
    <w:rsid w:val="006E70AB"/>
    <w:rsid w:val="00703A48"/>
    <w:rsid w:val="0070665F"/>
    <w:rsid w:val="007140EE"/>
    <w:rsid w:val="0071501C"/>
    <w:rsid w:val="00715414"/>
    <w:rsid w:val="00721EC4"/>
    <w:rsid w:val="007263FB"/>
    <w:rsid w:val="00731D67"/>
    <w:rsid w:val="00732458"/>
    <w:rsid w:val="0073259E"/>
    <w:rsid w:val="00733324"/>
    <w:rsid w:val="007338A5"/>
    <w:rsid w:val="00734F6C"/>
    <w:rsid w:val="0073567B"/>
    <w:rsid w:val="007359CF"/>
    <w:rsid w:val="0074179B"/>
    <w:rsid w:val="00742F3A"/>
    <w:rsid w:val="0074390A"/>
    <w:rsid w:val="00743E08"/>
    <w:rsid w:val="00744A0C"/>
    <w:rsid w:val="007452CE"/>
    <w:rsid w:val="0074594A"/>
    <w:rsid w:val="007502DE"/>
    <w:rsid w:val="007513A1"/>
    <w:rsid w:val="00752167"/>
    <w:rsid w:val="00752F7F"/>
    <w:rsid w:val="007534A9"/>
    <w:rsid w:val="0075609B"/>
    <w:rsid w:val="0075693F"/>
    <w:rsid w:val="00756EC3"/>
    <w:rsid w:val="00761A70"/>
    <w:rsid w:val="00765801"/>
    <w:rsid w:val="00766001"/>
    <w:rsid w:val="0077140C"/>
    <w:rsid w:val="00771790"/>
    <w:rsid w:val="00772827"/>
    <w:rsid w:val="00772D35"/>
    <w:rsid w:val="0077444A"/>
    <w:rsid w:val="00775E4D"/>
    <w:rsid w:val="00776B9F"/>
    <w:rsid w:val="00776FCF"/>
    <w:rsid w:val="0078164B"/>
    <w:rsid w:val="007837E3"/>
    <w:rsid w:val="007840AD"/>
    <w:rsid w:val="007866F9"/>
    <w:rsid w:val="00787746"/>
    <w:rsid w:val="0079068A"/>
    <w:rsid w:val="00792628"/>
    <w:rsid w:val="00793345"/>
    <w:rsid w:val="0079699A"/>
    <w:rsid w:val="00797BC5"/>
    <w:rsid w:val="007A1321"/>
    <w:rsid w:val="007A26F3"/>
    <w:rsid w:val="007A356C"/>
    <w:rsid w:val="007A5E3C"/>
    <w:rsid w:val="007A6075"/>
    <w:rsid w:val="007B3E28"/>
    <w:rsid w:val="007B5458"/>
    <w:rsid w:val="007B5E7F"/>
    <w:rsid w:val="007B65DA"/>
    <w:rsid w:val="007B7786"/>
    <w:rsid w:val="007C1B59"/>
    <w:rsid w:val="007C2EA3"/>
    <w:rsid w:val="007C3644"/>
    <w:rsid w:val="007C437D"/>
    <w:rsid w:val="007C58C5"/>
    <w:rsid w:val="007C6032"/>
    <w:rsid w:val="007C6228"/>
    <w:rsid w:val="007D0A35"/>
    <w:rsid w:val="007D139F"/>
    <w:rsid w:val="007D1F7C"/>
    <w:rsid w:val="007D515C"/>
    <w:rsid w:val="007D51C8"/>
    <w:rsid w:val="007D6828"/>
    <w:rsid w:val="007D6878"/>
    <w:rsid w:val="007D7695"/>
    <w:rsid w:val="007E15AD"/>
    <w:rsid w:val="007E246F"/>
    <w:rsid w:val="007E4875"/>
    <w:rsid w:val="007E4F8B"/>
    <w:rsid w:val="007E572A"/>
    <w:rsid w:val="007E62AB"/>
    <w:rsid w:val="007E6C7D"/>
    <w:rsid w:val="007E75A7"/>
    <w:rsid w:val="007E7F03"/>
    <w:rsid w:val="007F1372"/>
    <w:rsid w:val="007F2505"/>
    <w:rsid w:val="007F402C"/>
    <w:rsid w:val="007F6F17"/>
    <w:rsid w:val="007F6F4B"/>
    <w:rsid w:val="00800624"/>
    <w:rsid w:val="008008F2"/>
    <w:rsid w:val="00800D39"/>
    <w:rsid w:val="00800E74"/>
    <w:rsid w:val="00801D9D"/>
    <w:rsid w:val="008033DF"/>
    <w:rsid w:val="00803E1A"/>
    <w:rsid w:val="00804040"/>
    <w:rsid w:val="00804697"/>
    <w:rsid w:val="00805EE2"/>
    <w:rsid w:val="008073DA"/>
    <w:rsid w:val="00810B1C"/>
    <w:rsid w:val="008113C1"/>
    <w:rsid w:val="00812B20"/>
    <w:rsid w:val="0081362D"/>
    <w:rsid w:val="008165CB"/>
    <w:rsid w:val="008229BA"/>
    <w:rsid w:val="00826A6D"/>
    <w:rsid w:val="0082791E"/>
    <w:rsid w:val="0083046C"/>
    <w:rsid w:val="00834332"/>
    <w:rsid w:val="008344FB"/>
    <w:rsid w:val="0083797C"/>
    <w:rsid w:val="00840594"/>
    <w:rsid w:val="00841FC2"/>
    <w:rsid w:val="00842CEB"/>
    <w:rsid w:val="00846396"/>
    <w:rsid w:val="0084761E"/>
    <w:rsid w:val="00851A12"/>
    <w:rsid w:val="00853DC1"/>
    <w:rsid w:val="00853E6E"/>
    <w:rsid w:val="00854119"/>
    <w:rsid w:val="008545DF"/>
    <w:rsid w:val="008546ED"/>
    <w:rsid w:val="00854EAE"/>
    <w:rsid w:val="00855882"/>
    <w:rsid w:val="00857D67"/>
    <w:rsid w:val="00861EF4"/>
    <w:rsid w:val="00862458"/>
    <w:rsid w:val="008655E4"/>
    <w:rsid w:val="008666EA"/>
    <w:rsid w:val="00866E1A"/>
    <w:rsid w:val="00870C23"/>
    <w:rsid w:val="008720F1"/>
    <w:rsid w:val="00872A74"/>
    <w:rsid w:val="00873811"/>
    <w:rsid w:val="00874B9E"/>
    <w:rsid w:val="00874E2D"/>
    <w:rsid w:val="00875D20"/>
    <w:rsid w:val="00877A7F"/>
    <w:rsid w:val="0088030E"/>
    <w:rsid w:val="0088071C"/>
    <w:rsid w:val="0088448D"/>
    <w:rsid w:val="00885DEB"/>
    <w:rsid w:val="00886BE2"/>
    <w:rsid w:val="008925E4"/>
    <w:rsid w:val="00893287"/>
    <w:rsid w:val="008943E2"/>
    <w:rsid w:val="008953E9"/>
    <w:rsid w:val="008958CC"/>
    <w:rsid w:val="00897FD5"/>
    <w:rsid w:val="008A0632"/>
    <w:rsid w:val="008A098C"/>
    <w:rsid w:val="008A2ED5"/>
    <w:rsid w:val="008A34B2"/>
    <w:rsid w:val="008A3FFC"/>
    <w:rsid w:val="008A400F"/>
    <w:rsid w:val="008A48FA"/>
    <w:rsid w:val="008B1B25"/>
    <w:rsid w:val="008B5499"/>
    <w:rsid w:val="008B598A"/>
    <w:rsid w:val="008B6A76"/>
    <w:rsid w:val="008C43C7"/>
    <w:rsid w:val="008C4C7D"/>
    <w:rsid w:val="008C6316"/>
    <w:rsid w:val="008C6587"/>
    <w:rsid w:val="008D192F"/>
    <w:rsid w:val="008D319E"/>
    <w:rsid w:val="008D3D95"/>
    <w:rsid w:val="008D7674"/>
    <w:rsid w:val="008D7E5E"/>
    <w:rsid w:val="008E08A8"/>
    <w:rsid w:val="008E1B69"/>
    <w:rsid w:val="008E312C"/>
    <w:rsid w:val="008E39F2"/>
    <w:rsid w:val="008E4831"/>
    <w:rsid w:val="008E49BD"/>
    <w:rsid w:val="008E5C87"/>
    <w:rsid w:val="008E6C0E"/>
    <w:rsid w:val="008E6FA4"/>
    <w:rsid w:val="008F2D3B"/>
    <w:rsid w:val="008F68D7"/>
    <w:rsid w:val="00900620"/>
    <w:rsid w:val="00901A58"/>
    <w:rsid w:val="00902CD8"/>
    <w:rsid w:val="00906445"/>
    <w:rsid w:val="0091130F"/>
    <w:rsid w:val="0091163A"/>
    <w:rsid w:val="00912626"/>
    <w:rsid w:val="00912E7D"/>
    <w:rsid w:val="009140C8"/>
    <w:rsid w:val="00914475"/>
    <w:rsid w:val="00915055"/>
    <w:rsid w:val="00916D35"/>
    <w:rsid w:val="00917E9E"/>
    <w:rsid w:val="00927492"/>
    <w:rsid w:val="009317DC"/>
    <w:rsid w:val="00931BF1"/>
    <w:rsid w:val="0093382C"/>
    <w:rsid w:val="00934A1C"/>
    <w:rsid w:val="00935C2D"/>
    <w:rsid w:val="00941CE4"/>
    <w:rsid w:val="009436C3"/>
    <w:rsid w:val="009439C6"/>
    <w:rsid w:val="009441E7"/>
    <w:rsid w:val="00945529"/>
    <w:rsid w:val="009461BE"/>
    <w:rsid w:val="009468AD"/>
    <w:rsid w:val="00946940"/>
    <w:rsid w:val="0095256F"/>
    <w:rsid w:val="00955139"/>
    <w:rsid w:val="00957FB0"/>
    <w:rsid w:val="00963A64"/>
    <w:rsid w:val="00965586"/>
    <w:rsid w:val="0097124E"/>
    <w:rsid w:val="00972FC4"/>
    <w:rsid w:val="0097320A"/>
    <w:rsid w:val="00973A3F"/>
    <w:rsid w:val="00974214"/>
    <w:rsid w:val="00976E5A"/>
    <w:rsid w:val="009806E5"/>
    <w:rsid w:val="00981357"/>
    <w:rsid w:val="00981373"/>
    <w:rsid w:val="00981868"/>
    <w:rsid w:val="00981BB2"/>
    <w:rsid w:val="00983104"/>
    <w:rsid w:val="00983683"/>
    <w:rsid w:val="00984622"/>
    <w:rsid w:val="0098496F"/>
    <w:rsid w:val="00986782"/>
    <w:rsid w:val="009909CA"/>
    <w:rsid w:val="00992320"/>
    <w:rsid w:val="009923D2"/>
    <w:rsid w:val="0099292F"/>
    <w:rsid w:val="00992D28"/>
    <w:rsid w:val="00996543"/>
    <w:rsid w:val="009968E5"/>
    <w:rsid w:val="00996D61"/>
    <w:rsid w:val="009A04F3"/>
    <w:rsid w:val="009A6664"/>
    <w:rsid w:val="009A7AA2"/>
    <w:rsid w:val="009A7AAB"/>
    <w:rsid w:val="009C6DBD"/>
    <w:rsid w:val="009C7302"/>
    <w:rsid w:val="009D7452"/>
    <w:rsid w:val="009E0BF6"/>
    <w:rsid w:val="009E1F69"/>
    <w:rsid w:val="009E30E5"/>
    <w:rsid w:val="009E449E"/>
    <w:rsid w:val="009E621F"/>
    <w:rsid w:val="009E6F86"/>
    <w:rsid w:val="009F1BEB"/>
    <w:rsid w:val="009F3660"/>
    <w:rsid w:val="009F6A4F"/>
    <w:rsid w:val="009F6FD5"/>
    <w:rsid w:val="00A019EE"/>
    <w:rsid w:val="00A03765"/>
    <w:rsid w:val="00A0390D"/>
    <w:rsid w:val="00A04157"/>
    <w:rsid w:val="00A045E5"/>
    <w:rsid w:val="00A050C2"/>
    <w:rsid w:val="00A05C85"/>
    <w:rsid w:val="00A07FFE"/>
    <w:rsid w:val="00A10D83"/>
    <w:rsid w:val="00A11033"/>
    <w:rsid w:val="00A11202"/>
    <w:rsid w:val="00A13649"/>
    <w:rsid w:val="00A13A1D"/>
    <w:rsid w:val="00A15A77"/>
    <w:rsid w:val="00A17903"/>
    <w:rsid w:val="00A17F34"/>
    <w:rsid w:val="00A210E2"/>
    <w:rsid w:val="00A247FF"/>
    <w:rsid w:val="00A25369"/>
    <w:rsid w:val="00A268F2"/>
    <w:rsid w:val="00A310BB"/>
    <w:rsid w:val="00A31166"/>
    <w:rsid w:val="00A33629"/>
    <w:rsid w:val="00A34390"/>
    <w:rsid w:val="00A400E8"/>
    <w:rsid w:val="00A41C4F"/>
    <w:rsid w:val="00A41EFE"/>
    <w:rsid w:val="00A425E6"/>
    <w:rsid w:val="00A4334A"/>
    <w:rsid w:val="00A4405A"/>
    <w:rsid w:val="00A4503C"/>
    <w:rsid w:val="00A47B87"/>
    <w:rsid w:val="00A511D9"/>
    <w:rsid w:val="00A53385"/>
    <w:rsid w:val="00A53BE0"/>
    <w:rsid w:val="00A5663D"/>
    <w:rsid w:val="00A5717A"/>
    <w:rsid w:val="00A573AA"/>
    <w:rsid w:val="00A62D3B"/>
    <w:rsid w:val="00A63055"/>
    <w:rsid w:val="00A64F81"/>
    <w:rsid w:val="00A66612"/>
    <w:rsid w:val="00A66B68"/>
    <w:rsid w:val="00A6797A"/>
    <w:rsid w:val="00A71047"/>
    <w:rsid w:val="00A71750"/>
    <w:rsid w:val="00A71BAC"/>
    <w:rsid w:val="00A72698"/>
    <w:rsid w:val="00A75C3B"/>
    <w:rsid w:val="00A806FC"/>
    <w:rsid w:val="00A826DC"/>
    <w:rsid w:val="00A82D26"/>
    <w:rsid w:val="00A8383F"/>
    <w:rsid w:val="00A842D4"/>
    <w:rsid w:val="00A84D17"/>
    <w:rsid w:val="00A85083"/>
    <w:rsid w:val="00A85DB3"/>
    <w:rsid w:val="00A8613F"/>
    <w:rsid w:val="00A9151A"/>
    <w:rsid w:val="00A93DEE"/>
    <w:rsid w:val="00A95CB1"/>
    <w:rsid w:val="00A96923"/>
    <w:rsid w:val="00AA32A0"/>
    <w:rsid w:val="00AA3768"/>
    <w:rsid w:val="00AA4D30"/>
    <w:rsid w:val="00AA6D9C"/>
    <w:rsid w:val="00AB0B8E"/>
    <w:rsid w:val="00AB33D9"/>
    <w:rsid w:val="00AB647A"/>
    <w:rsid w:val="00AC22EF"/>
    <w:rsid w:val="00AC63DE"/>
    <w:rsid w:val="00AC6EA3"/>
    <w:rsid w:val="00AC71B9"/>
    <w:rsid w:val="00AD0B7B"/>
    <w:rsid w:val="00AD1C96"/>
    <w:rsid w:val="00AD2C8D"/>
    <w:rsid w:val="00AD2EE3"/>
    <w:rsid w:val="00AD53D6"/>
    <w:rsid w:val="00AD7148"/>
    <w:rsid w:val="00AE33E7"/>
    <w:rsid w:val="00AE4595"/>
    <w:rsid w:val="00AE67E8"/>
    <w:rsid w:val="00AE719C"/>
    <w:rsid w:val="00AE791D"/>
    <w:rsid w:val="00AF207C"/>
    <w:rsid w:val="00AF407F"/>
    <w:rsid w:val="00B05947"/>
    <w:rsid w:val="00B10C5D"/>
    <w:rsid w:val="00B1271D"/>
    <w:rsid w:val="00B13499"/>
    <w:rsid w:val="00B1505A"/>
    <w:rsid w:val="00B15A12"/>
    <w:rsid w:val="00B15DE9"/>
    <w:rsid w:val="00B2021B"/>
    <w:rsid w:val="00B2243F"/>
    <w:rsid w:val="00B22FEF"/>
    <w:rsid w:val="00B25EB6"/>
    <w:rsid w:val="00B26A68"/>
    <w:rsid w:val="00B27643"/>
    <w:rsid w:val="00B3096D"/>
    <w:rsid w:val="00B32279"/>
    <w:rsid w:val="00B32B15"/>
    <w:rsid w:val="00B3360D"/>
    <w:rsid w:val="00B348B8"/>
    <w:rsid w:val="00B35F29"/>
    <w:rsid w:val="00B36420"/>
    <w:rsid w:val="00B37005"/>
    <w:rsid w:val="00B40121"/>
    <w:rsid w:val="00B4016E"/>
    <w:rsid w:val="00B40D34"/>
    <w:rsid w:val="00B41528"/>
    <w:rsid w:val="00B41884"/>
    <w:rsid w:val="00B41B7D"/>
    <w:rsid w:val="00B50784"/>
    <w:rsid w:val="00B51A9C"/>
    <w:rsid w:val="00B52C02"/>
    <w:rsid w:val="00B55AC3"/>
    <w:rsid w:val="00B60527"/>
    <w:rsid w:val="00B60536"/>
    <w:rsid w:val="00B61558"/>
    <w:rsid w:val="00B62B61"/>
    <w:rsid w:val="00B65AC2"/>
    <w:rsid w:val="00B67A53"/>
    <w:rsid w:val="00B70F89"/>
    <w:rsid w:val="00B71836"/>
    <w:rsid w:val="00B73F69"/>
    <w:rsid w:val="00B74F0D"/>
    <w:rsid w:val="00B752A9"/>
    <w:rsid w:val="00B76FB9"/>
    <w:rsid w:val="00B77AAA"/>
    <w:rsid w:val="00B81F47"/>
    <w:rsid w:val="00B8301C"/>
    <w:rsid w:val="00B84E0A"/>
    <w:rsid w:val="00B856D8"/>
    <w:rsid w:val="00B86BF8"/>
    <w:rsid w:val="00B92812"/>
    <w:rsid w:val="00B92964"/>
    <w:rsid w:val="00B93107"/>
    <w:rsid w:val="00B9482A"/>
    <w:rsid w:val="00B94D60"/>
    <w:rsid w:val="00B97A66"/>
    <w:rsid w:val="00BA0A36"/>
    <w:rsid w:val="00BA7178"/>
    <w:rsid w:val="00BB01FA"/>
    <w:rsid w:val="00BB22CD"/>
    <w:rsid w:val="00BB31AE"/>
    <w:rsid w:val="00BB373E"/>
    <w:rsid w:val="00BB39EA"/>
    <w:rsid w:val="00BB464F"/>
    <w:rsid w:val="00BC182E"/>
    <w:rsid w:val="00BC2D84"/>
    <w:rsid w:val="00BC340F"/>
    <w:rsid w:val="00BC3A32"/>
    <w:rsid w:val="00BC5946"/>
    <w:rsid w:val="00BC6293"/>
    <w:rsid w:val="00BD2321"/>
    <w:rsid w:val="00BD251C"/>
    <w:rsid w:val="00BD2E48"/>
    <w:rsid w:val="00BD6554"/>
    <w:rsid w:val="00BE13CF"/>
    <w:rsid w:val="00BE317D"/>
    <w:rsid w:val="00BE40DA"/>
    <w:rsid w:val="00BE55CC"/>
    <w:rsid w:val="00BE75D5"/>
    <w:rsid w:val="00BF0282"/>
    <w:rsid w:val="00BF0CE2"/>
    <w:rsid w:val="00BF10F3"/>
    <w:rsid w:val="00BF2561"/>
    <w:rsid w:val="00BF3986"/>
    <w:rsid w:val="00BF3A53"/>
    <w:rsid w:val="00BF4F11"/>
    <w:rsid w:val="00C00327"/>
    <w:rsid w:val="00C00BA1"/>
    <w:rsid w:val="00C01B5F"/>
    <w:rsid w:val="00C0528F"/>
    <w:rsid w:val="00C078EE"/>
    <w:rsid w:val="00C11058"/>
    <w:rsid w:val="00C129F8"/>
    <w:rsid w:val="00C1375C"/>
    <w:rsid w:val="00C13E20"/>
    <w:rsid w:val="00C22159"/>
    <w:rsid w:val="00C221B1"/>
    <w:rsid w:val="00C23E9F"/>
    <w:rsid w:val="00C30306"/>
    <w:rsid w:val="00C30CAB"/>
    <w:rsid w:val="00C316B0"/>
    <w:rsid w:val="00C32634"/>
    <w:rsid w:val="00C33799"/>
    <w:rsid w:val="00C35C8E"/>
    <w:rsid w:val="00C373F0"/>
    <w:rsid w:val="00C374EF"/>
    <w:rsid w:val="00C405FE"/>
    <w:rsid w:val="00C4351F"/>
    <w:rsid w:val="00C45EBE"/>
    <w:rsid w:val="00C474C5"/>
    <w:rsid w:val="00C514C9"/>
    <w:rsid w:val="00C51718"/>
    <w:rsid w:val="00C5348E"/>
    <w:rsid w:val="00C55358"/>
    <w:rsid w:val="00C56DEA"/>
    <w:rsid w:val="00C57599"/>
    <w:rsid w:val="00C61C0D"/>
    <w:rsid w:val="00C62D3C"/>
    <w:rsid w:val="00C65F4A"/>
    <w:rsid w:val="00C66F6F"/>
    <w:rsid w:val="00C716F5"/>
    <w:rsid w:val="00C722B5"/>
    <w:rsid w:val="00C73492"/>
    <w:rsid w:val="00C74003"/>
    <w:rsid w:val="00C7710F"/>
    <w:rsid w:val="00C80341"/>
    <w:rsid w:val="00C8065C"/>
    <w:rsid w:val="00C8221F"/>
    <w:rsid w:val="00C825A2"/>
    <w:rsid w:val="00C8305B"/>
    <w:rsid w:val="00C83144"/>
    <w:rsid w:val="00C83A1A"/>
    <w:rsid w:val="00C924CA"/>
    <w:rsid w:val="00C92713"/>
    <w:rsid w:val="00C9304B"/>
    <w:rsid w:val="00C93657"/>
    <w:rsid w:val="00C95D7E"/>
    <w:rsid w:val="00C9757F"/>
    <w:rsid w:val="00CA09C5"/>
    <w:rsid w:val="00CA1FDB"/>
    <w:rsid w:val="00CA284F"/>
    <w:rsid w:val="00CA443E"/>
    <w:rsid w:val="00CA51EE"/>
    <w:rsid w:val="00CA5445"/>
    <w:rsid w:val="00CA607F"/>
    <w:rsid w:val="00CA6C90"/>
    <w:rsid w:val="00CB1342"/>
    <w:rsid w:val="00CB1EDA"/>
    <w:rsid w:val="00CB6DC5"/>
    <w:rsid w:val="00CC3408"/>
    <w:rsid w:val="00CC4FA8"/>
    <w:rsid w:val="00CC6CA3"/>
    <w:rsid w:val="00CD1F2C"/>
    <w:rsid w:val="00CD24F9"/>
    <w:rsid w:val="00CD32E0"/>
    <w:rsid w:val="00CD71DC"/>
    <w:rsid w:val="00CD780E"/>
    <w:rsid w:val="00CE28ED"/>
    <w:rsid w:val="00CE3741"/>
    <w:rsid w:val="00CE6022"/>
    <w:rsid w:val="00CE75CF"/>
    <w:rsid w:val="00CF2BB9"/>
    <w:rsid w:val="00CF403D"/>
    <w:rsid w:val="00CF701B"/>
    <w:rsid w:val="00CF7A06"/>
    <w:rsid w:val="00D00303"/>
    <w:rsid w:val="00D00EFC"/>
    <w:rsid w:val="00D01AB5"/>
    <w:rsid w:val="00D02CA6"/>
    <w:rsid w:val="00D041AD"/>
    <w:rsid w:val="00D1200B"/>
    <w:rsid w:val="00D127B3"/>
    <w:rsid w:val="00D15B4A"/>
    <w:rsid w:val="00D16300"/>
    <w:rsid w:val="00D17EA8"/>
    <w:rsid w:val="00D21D76"/>
    <w:rsid w:val="00D23F01"/>
    <w:rsid w:val="00D26526"/>
    <w:rsid w:val="00D27F68"/>
    <w:rsid w:val="00D31965"/>
    <w:rsid w:val="00D31B14"/>
    <w:rsid w:val="00D32769"/>
    <w:rsid w:val="00D33069"/>
    <w:rsid w:val="00D33409"/>
    <w:rsid w:val="00D3470A"/>
    <w:rsid w:val="00D354F2"/>
    <w:rsid w:val="00D3658A"/>
    <w:rsid w:val="00D417FD"/>
    <w:rsid w:val="00D45717"/>
    <w:rsid w:val="00D46EF5"/>
    <w:rsid w:val="00D50963"/>
    <w:rsid w:val="00D51714"/>
    <w:rsid w:val="00D52225"/>
    <w:rsid w:val="00D52AB1"/>
    <w:rsid w:val="00D53ED2"/>
    <w:rsid w:val="00D5568C"/>
    <w:rsid w:val="00D60DD1"/>
    <w:rsid w:val="00D60F87"/>
    <w:rsid w:val="00D620DB"/>
    <w:rsid w:val="00D639FE"/>
    <w:rsid w:val="00D63CFB"/>
    <w:rsid w:val="00D64CF3"/>
    <w:rsid w:val="00D655CF"/>
    <w:rsid w:val="00D65B9D"/>
    <w:rsid w:val="00D65F0A"/>
    <w:rsid w:val="00D66362"/>
    <w:rsid w:val="00D72701"/>
    <w:rsid w:val="00D746F8"/>
    <w:rsid w:val="00D760FD"/>
    <w:rsid w:val="00D77115"/>
    <w:rsid w:val="00D82804"/>
    <w:rsid w:val="00D834ED"/>
    <w:rsid w:val="00D83915"/>
    <w:rsid w:val="00D84D1F"/>
    <w:rsid w:val="00D85C80"/>
    <w:rsid w:val="00D85D2A"/>
    <w:rsid w:val="00D86E19"/>
    <w:rsid w:val="00D907ED"/>
    <w:rsid w:val="00D93A73"/>
    <w:rsid w:val="00D95200"/>
    <w:rsid w:val="00D961B8"/>
    <w:rsid w:val="00D9715E"/>
    <w:rsid w:val="00DA0349"/>
    <w:rsid w:val="00DA4225"/>
    <w:rsid w:val="00DA5DC4"/>
    <w:rsid w:val="00DA6896"/>
    <w:rsid w:val="00DB01CB"/>
    <w:rsid w:val="00DB3677"/>
    <w:rsid w:val="00DB5FB3"/>
    <w:rsid w:val="00DC0AF0"/>
    <w:rsid w:val="00DC0C0C"/>
    <w:rsid w:val="00DC0F44"/>
    <w:rsid w:val="00DC5C90"/>
    <w:rsid w:val="00DC6625"/>
    <w:rsid w:val="00DC7875"/>
    <w:rsid w:val="00DC7C1B"/>
    <w:rsid w:val="00DD01B0"/>
    <w:rsid w:val="00DD192A"/>
    <w:rsid w:val="00DD1C1A"/>
    <w:rsid w:val="00DD2561"/>
    <w:rsid w:val="00DD2EE6"/>
    <w:rsid w:val="00DD4D54"/>
    <w:rsid w:val="00DE1BDA"/>
    <w:rsid w:val="00DE2134"/>
    <w:rsid w:val="00DE2508"/>
    <w:rsid w:val="00DE2975"/>
    <w:rsid w:val="00DE492F"/>
    <w:rsid w:val="00DE5806"/>
    <w:rsid w:val="00DE6C71"/>
    <w:rsid w:val="00DF066C"/>
    <w:rsid w:val="00DF25B8"/>
    <w:rsid w:val="00DF2E73"/>
    <w:rsid w:val="00DF2EC0"/>
    <w:rsid w:val="00DF3469"/>
    <w:rsid w:val="00DF4A8C"/>
    <w:rsid w:val="00DF754E"/>
    <w:rsid w:val="00E0278F"/>
    <w:rsid w:val="00E038A8"/>
    <w:rsid w:val="00E03B5C"/>
    <w:rsid w:val="00E14A51"/>
    <w:rsid w:val="00E14E73"/>
    <w:rsid w:val="00E1517A"/>
    <w:rsid w:val="00E157AF"/>
    <w:rsid w:val="00E16D69"/>
    <w:rsid w:val="00E17DEB"/>
    <w:rsid w:val="00E20713"/>
    <w:rsid w:val="00E213B5"/>
    <w:rsid w:val="00E224C2"/>
    <w:rsid w:val="00E226EF"/>
    <w:rsid w:val="00E23807"/>
    <w:rsid w:val="00E25699"/>
    <w:rsid w:val="00E258CC"/>
    <w:rsid w:val="00E26AD2"/>
    <w:rsid w:val="00E26B42"/>
    <w:rsid w:val="00E300EB"/>
    <w:rsid w:val="00E33B84"/>
    <w:rsid w:val="00E37C20"/>
    <w:rsid w:val="00E40987"/>
    <w:rsid w:val="00E40C89"/>
    <w:rsid w:val="00E42609"/>
    <w:rsid w:val="00E45465"/>
    <w:rsid w:val="00E45469"/>
    <w:rsid w:val="00E4563D"/>
    <w:rsid w:val="00E45663"/>
    <w:rsid w:val="00E53751"/>
    <w:rsid w:val="00E549A7"/>
    <w:rsid w:val="00E56BAA"/>
    <w:rsid w:val="00E57F7E"/>
    <w:rsid w:val="00E57F88"/>
    <w:rsid w:val="00E62D5A"/>
    <w:rsid w:val="00E63427"/>
    <w:rsid w:val="00E6377C"/>
    <w:rsid w:val="00E657C3"/>
    <w:rsid w:val="00E6593B"/>
    <w:rsid w:val="00E677EA"/>
    <w:rsid w:val="00E67D0B"/>
    <w:rsid w:val="00E7414E"/>
    <w:rsid w:val="00E742E1"/>
    <w:rsid w:val="00E75DCC"/>
    <w:rsid w:val="00E76794"/>
    <w:rsid w:val="00E76E9E"/>
    <w:rsid w:val="00E77626"/>
    <w:rsid w:val="00E80233"/>
    <w:rsid w:val="00E83BC2"/>
    <w:rsid w:val="00E861C1"/>
    <w:rsid w:val="00E8631C"/>
    <w:rsid w:val="00E916E0"/>
    <w:rsid w:val="00EA1040"/>
    <w:rsid w:val="00EA1622"/>
    <w:rsid w:val="00EA2702"/>
    <w:rsid w:val="00EA3394"/>
    <w:rsid w:val="00EA4373"/>
    <w:rsid w:val="00EA5DE3"/>
    <w:rsid w:val="00EA70A8"/>
    <w:rsid w:val="00EB05E0"/>
    <w:rsid w:val="00EB09AB"/>
    <w:rsid w:val="00EB10AD"/>
    <w:rsid w:val="00EB1B90"/>
    <w:rsid w:val="00EB3D50"/>
    <w:rsid w:val="00EB65CC"/>
    <w:rsid w:val="00EB77ED"/>
    <w:rsid w:val="00EC0B76"/>
    <w:rsid w:val="00EC0D56"/>
    <w:rsid w:val="00EC1173"/>
    <w:rsid w:val="00EC5F26"/>
    <w:rsid w:val="00EC5FFA"/>
    <w:rsid w:val="00EC77E6"/>
    <w:rsid w:val="00ED438B"/>
    <w:rsid w:val="00ED4979"/>
    <w:rsid w:val="00ED5580"/>
    <w:rsid w:val="00ED5B63"/>
    <w:rsid w:val="00ED6B5D"/>
    <w:rsid w:val="00EE1DFF"/>
    <w:rsid w:val="00EE227B"/>
    <w:rsid w:val="00EE24B3"/>
    <w:rsid w:val="00EE344D"/>
    <w:rsid w:val="00EE6A89"/>
    <w:rsid w:val="00EE7D6D"/>
    <w:rsid w:val="00EF36B9"/>
    <w:rsid w:val="00EF4B6D"/>
    <w:rsid w:val="00EF4F10"/>
    <w:rsid w:val="00EF77C1"/>
    <w:rsid w:val="00F06865"/>
    <w:rsid w:val="00F075CC"/>
    <w:rsid w:val="00F1196A"/>
    <w:rsid w:val="00F16A35"/>
    <w:rsid w:val="00F217A7"/>
    <w:rsid w:val="00F2204C"/>
    <w:rsid w:val="00F22CC4"/>
    <w:rsid w:val="00F3118F"/>
    <w:rsid w:val="00F32DB5"/>
    <w:rsid w:val="00F3322E"/>
    <w:rsid w:val="00F35A0D"/>
    <w:rsid w:val="00F361B1"/>
    <w:rsid w:val="00F366F6"/>
    <w:rsid w:val="00F36A56"/>
    <w:rsid w:val="00F415EC"/>
    <w:rsid w:val="00F45DB7"/>
    <w:rsid w:val="00F4604E"/>
    <w:rsid w:val="00F46A90"/>
    <w:rsid w:val="00F507D6"/>
    <w:rsid w:val="00F51239"/>
    <w:rsid w:val="00F54741"/>
    <w:rsid w:val="00F54CCB"/>
    <w:rsid w:val="00F5519F"/>
    <w:rsid w:val="00F558A5"/>
    <w:rsid w:val="00F56CC8"/>
    <w:rsid w:val="00F57794"/>
    <w:rsid w:val="00F6000C"/>
    <w:rsid w:val="00F608D5"/>
    <w:rsid w:val="00F62005"/>
    <w:rsid w:val="00F62654"/>
    <w:rsid w:val="00F664AD"/>
    <w:rsid w:val="00F675EA"/>
    <w:rsid w:val="00F67BE1"/>
    <w:rsid w:val="00F709FE"/>
    <w:rsid w:val="00F75953"/>
    <w:rsid w:val="00F769D0"/>
    <w:rsid w:val="00F8021F"/>
    <w:rsid w:val="00F81C06"/>
    <w:rsid w:val="00F82B06"/>
    <w:rsid w:val="00F82C15"/>
    <w:rsid w:val="00F840B7"/>
    <w:rsid w:val="00F84B9E"/>
    <w:rsid w:val="00F86406"/>
    <w:rsid w:val="00F876D5"/>
    <w:rsid w:val="00F901AF"/>
    <w:rsid w:val="00F91986"/>
    <w:rsid w:val="00F938FF"/>
    <w:rsid w:val="00F949A5"/>
    <w:rsid w:val="00F95EE8"/>
    <w:rsid w:val="00F9627C"/>
    <w:rsid w:val="00FA232F"/>
    <w:rsid w:val="00FA483C"/>
    <w:rsid w:val="00FA53A5"/>
    <w:rsid w:val="00FA55C1"/>
    <w:rsid w:val="00FA580B"/>
    <w:rsid w:val="00FB05A7"/>
    <w:rsid w:val="00FB1484"/>
    <w:rsid w:val="00FB2729"/>
    <w:rsid w:val="00FB6D23"/>
    <w:rsid w:val="00FC0F2A"/>
    <w:rsid w:val="00FC103B"/>
    <w:rsid w:val="00FC2E7C"/>
    <w:rsid w:val="00FC3FC3"/>
    <w:rsid w:val="00FC53D9"/>
    <w:rsid w:val="00FC5BCF"/>
    <w:rsid w:val="00FC61AF"/>
    <w:rsid w:val="00FC6DD1"/>
    <w:rsid w:val="00FC6E65"/>
    <w:rsid w:val="00FC7F18"/>
    <w:rsid w:val="00FD16D8"/>
    <w:rsid w:val="00FD2521"/>
    <w:rsid w:val="00FD3147"/>
    <w:rsid w:val="00FD44BA"/>
    <w:rsid w:val="00FD46A4"/>
    <w:rsid w:val="00FE0224"/>
    <w:rsid w:val="00FE1522"/>
    <w:rsid w:val="00FE3A89"/>
    <w:rsid w:val="00FE3F03"/>
    <w:rsid w:val="00FE4E06"/>
    <w:rsid w:val="00FE5855"/>
    <w:rsid w:val="00FF0E2C"/>
    <w:rsid w:val="00FF0FD4"/>
    <w:rsid w:val="00FF1363"/>
    <w:rsid w:val="00FF23ED"/>
    <w:rsid w:val="01593D99"/>
    <w:rsid w:val="01771581"/>
    <w:rsid w:val="03EE4AC1"/>
    <w:rsid w:val="04704B19"/>
    <w:rsid w:val="0564A584"/>
    <w:rsid w:val="05B0FB28"/>
    <w:rsid w:val="060C1B7A"/>
    <w:rsid w:val="09FDA733"/>
    <w:rsid w:val="0AF2D0F7"/>
    <w:rsid w:val="0B1EE40F"/>
    <w:rsid w:val="0BF43CE1"/>
    <w:rsid w:val="0CB9C828"/>
    <w:rsid w:val="0CBA0B43"/>
    <w:rsid w:val="0FBCF956"/>
    <w:rsid w:val="10A9E7E1"/>
    <w:rsid w:val="1245B842"/>
    <w:rsid w:val="1B318BDB"/>
    <w:rsid w:val="1BB5310F"/>
    <w:rsid w:val="1C306287"/>
    <w:rsid w:val="1CBB5A43"/>
    <w:rsid w:val="1D510170"/>
    <w:rsid w:val="1EB87E41"/>
    <w:rsid w:val="200FBD55"/>
    <w:rsid w:val="272AC53B"/>
    <w:rsid w:val="28C791BB"/>
    <w:rsid w:val="2D463B80"/>
    <w:rsid w:val="30088430"/>
    <w:rsid w:val="32E0DD63"/>
    <w:rsid w:val="343F39A9"/>
    <w:rsid w:val="347CADC4"/>
    <w:rsid w:val="3E4AE32E"/>
    <w:rsid w:val="3E6DB1F8"/>
    <w:rsid w:val="40FD3407"/>
    <w:rsid w:val="410331F6"/>
    <w:rsid w:val="42994783"/>
    <w:rsid w:val="4299F0B0"/>
    <w:rsid w:val="4434D4C9"/>
    <w:rsid w:val="44D2A306"/>
    <w:rsid w:val="48E55218"/>
    <w:rsid w:val="49088907"/>
    <w:rsid w:val="4910C9EF"/>
    <w:rsid w:val="49C284D0"/>
    <w:rsid w:val="49D7408B"/>
    <w:rsid w:val="4A1BFA11"/>
    <w:rsid w:val="4AA42792"/>
    <w:rsid w:val="4AA45968"/>
    <w:rsid w:val="4B0A0098"/>
    <w:rsid w:val="4B97D940"/>
    <w:rsid w:val="4CEBF02B"/>
    <w:rsid w:val="4FCB6690"/>
    <w:rsid w:val="50943A35"/>
    <w:rsid w:val="5451C263"/>
    <w:rsid w:val="55259329"/>
    <w:rsid w:val="577B028A"/>
    <w:rsid w:val="578A86DB"/>
    <w:rsid w:val="585D33EB"/>
    <w:rsid w:val="585FCEDB"/>
    <w:rsid w:val="5A4F7B8E"/>
    <w:rsid w:val="5D8DA6AF"/>
    <w:rsid w:val="61192D0C"/>
    <w:rsid w:val="616DB986"/>
    <w:rsid w:val="63637E43"/>
    <w:rsid w:val="65F435EA"/>
    <w:rsid w:val="666EC52B"/>
    <w:rsid w:val="69D8AA72"/>
    <w:rsid w:val="6C8E4ADC"/>
    <w:rsid w:val="6DC16D6F"/>
    <w:rsid w:val="6FFD5CFB"/>
    <w:rsid w:val="72EB091A"/>
    <w:rsid w:val="746E35F1"/>
    <w:rsid w:val="755A0B5E"/>
    <w:rsid w:val="786CD05B"/>
    <w:rsid w:val="7C7E6190"/>
    <w:rsid w:val="7CBD0FD5"/>
    <w:rsid w:val="7FACB406"/>
    <w:rsid w:val="7FF42B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B389E"/>
  <w15:docId w15:val="{F1D0041D-B892-4E3C-AE32-E63D427C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E3C"/>
    <w:pPr>
      <w:spacing w:after="0" w:line="240" w:lineRule="auto"/>
    </w:pPr>
    <w:rPr>
      <w:rFonts w:ascii="Calibri" w:hAnsi="Calibri" w:cs="Calibri"/>
      <w:sz w:val="24"/>
      <w:szCs w:val="24"/>
    </w:rPr>
  </w:style>
  <w:style w:type="paragraph" w:styleId="Heading1">
    <w:name w:val="heading 1"/>
    <w:basedOn w:val="Normal"/>
    <w:link w:val="Heading1Char"/>
    <w:uiPriority w:val="9"/>
    <w:qFormat/>
    <w:rsid w:val="00867A2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514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6E0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A24"/>
    <w:rPr>
      <w:rFonts w:ascii="Times New Roman" w:eastAsia="Times New Roman" w:hAnsi="Times New Roman" w:cs="Times New Roman"/>
      <w:b/>
      <w:bCs/>
      <w:kern w:val="36"/>
      <w:sz w:val="48"/>
      <w:szCs w:val="48"/>
    </w:rPr>
  </w:style>
  <w:style w:type="paragraph" w:customStyle="1" w:styleId="note">
    <w:name w:val="note"/>
    <w:basedOn w:val="Normal"/>
    <w:rsid w:val="00867A24"/>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867A2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67A24"/>
    <w:rPr>
      <w:color w:val="0000FF"/>
      <w:u w:val="single"/>
    </w:rPr>
  </w:style>
  <w:style w:type="character" w:styleId="Strong">
    <w:name w:val="Strong"/>
    <w:basedOn w:val="DefaultParagraphFont"/>
    <w:uiPriority w:val="22"/>
    <w:qFormat/>
    <w:rsid w:val="00867A24"/>
    <w:rPr>
      <w:b/>
      <w:bCs/>
    </w:rPr>
  </w:style>
  <w:style w:type="character" w:styleId="CommentReference">
    <w:name w:val="annotation reference"/>
    <w:basedOn w:val="DefaultParagraphFont"/>
    <w:semiHidden/>
    <w:unhideWhenUsed/>
    <w:rsid w:val="00867A24"/>
    <w:rPr>
      <w:sz w:val="16"/>
      <w:szCs w:val="16"/>
    </w:rPr>
  </w:style>
  <w:style w:type="paragraph" w:styleId="CommentText">
    <w:name w:val="annotation text"/>
    <w:basedOn w:val="Normal"/>
    <w:link w:val="CommentTextChar"/>
    <w:unhideWhenUsed/>
    <w:rsid w:val="00867A24"/>
    <w:rPr>
      <w:sz w:val="20"/>
      <w:szCs w:val="20"/>
    </w:rPr>
  </w:style>
  <w:style w:type="character" w:customStyle="1" w:styleId="CommentTextChar">
    <w:name w:val="Comment Text Char"/>
    <w:basedOn w:val="DefaultParagraphFont"/>
    <w:link w:val="CommentText"/>
    <w:rsid w:val="00867A24"/>
    <w:rPr>
      <w:sz w:val="20"/>
      <w:szCs w:val="20"/>
    </w:rPr>
  </w:style>
  <w:style w:type="paragraph" w:styleId="CommentSubject">
    <w:name w:val="annotation subject"/>
    <w:basedOn w:val="CommentText"/>
    <w:next w:val="CommentText"/>
    <w:link w:val="CommentSubjectChar"/>
    <w:uiPriority w:val="99"/>
    <w:semiHidden/>
    <w:unhideWhenUsed/>
    <w:rsid w:val="00867A24"/>
    <w:rPr>
      <w:b/>
      <w:bCs/>
    </w:rPr>
  </w:style>
  <w:style w:type="character" w:customStyle="1" w:styleId="CommentSubjectChar">
    <w:name w:val="Comment Subject Char"/>
    <w:basedOn w:val="CommentTextChar"/>
    <w:link w:val="CommentSubject"/>
    <w:uiPriority w:val="99"/>
    <w:semiHidden/>
    <w:rsid w:val="00867A24"/>
    <w:rPr>
      <w:b/>
      <w:bCs/>
      <w:sz w:val="20"/>
      <w:szCs w:val="20"/>
    </w:rPr>
  </w:style>
  <w:style w:type="paragraph" w:styleId="BalloonText">
    <w:name w:val="Balloon Text"/>
    <w:basedOn w:val="Normal"/>
    <w:link w:val="BalloonTextChar"/>
    <w:uiPriority w:val="99"/>
    <w:semiHidden/>
    <w:unhideWhenUsed/>
    <w:rsid w:val="00867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24"/>
    <w:rPr>
      <w:rFonts w:ascii="Segoe UI" w:hAnsi="Segoe UI" w:cs="Segoe UI"/>
      <w:sz w:val="18"/>
      <w:szCs w:val="18"/>
    </w:rPr>
  </w:style>
  <w:style w:type="character" w:customStyle="1" w:styleId="UnresolvedMention1">
    <w:name w:val="Unresolved Mention1"/>
    <w:basedOn w:val="DefaultParagraphFont"/>
    <w:uiPriority w:val="99"/>
    <w:semiHidden/>
    <w:unhideWhenUsed/>
    <w:rsid w:val="009773B2"/>
    <w:rPr>
      <w:color w:val="605E5C"/>
      <w:shd w:val="clear" w:color="auto" w:fill="E1DFDD"/>
    </w:rPr>
  </w:style>
  <w:style w:type="character" w:customStyle="1" w:styleId="Heading2Char">
    <w:name w:val="Heading 2 Char"/>
    <w:basedOn w:val="DefaultParagraphFont"/>
    <w:link w:val="Heading2"/>
    <w:uiPriority w:val="9"/>
    <w:rsid w:val="00B5142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047BE"/>
    <w:pPr>
      <w:spacing w:after="0" w:line="240" w:lineRule="auto"/>
    </w:pPr>
    <w:rPr>
      <w:rFonts w:ascii="Calibri" w:hAnsi="Calibri" w:cs="Calibri"/>
      <w:sz w:val="24"/>
      <w:szCs w:val="24"/>
    </w:rPr>
  </w:style>
  <w:style w:type="paragraph" w:styleId="Header">
    <w:name w:val="header"/>
    <w:basedOn w:val="Normal"/>
    <w:link w:val="HeaderChar"/>
    <w:uiPriority w:val="99"/>
    <w:unhideWhenUsed/>
    <w:rsid w:val="009F58D6"/>
    <w:pPr>
      <w:tabs>
        <w:tab w:val="center" w:pos="4680"/>
        <w:tab w:val="right" w:pos="9360"/>
      </w:tabs>
    </w:pPr>
  </w:style>
  <w:style w:type="character" w:customStyle="1" w:styleId="HeaderChar">
    <w:name w:val="Header Char"/>
    <w:basedOn w:val="DefaultParagraphFont"/>
    <w:link w:val="Header"/>
    <w:uiPriority w:val="99"/>
    <w:rsid w:val="009F58D6"/>
    <w:rPr>
      <w:rFonts w:ascii="Calibri" w:hAnsi="Calibri" w:cs="Calibri"/>
      <w:sz w:val="24"/>
      <w:szCs w:val="24"/>
    </w:rPr>
  </w:style>
  <w:style w:type="paragraph" w:styleId="Footer">
    <w:name w:val="footer"/>
    <w:basedOn w:val="Normal"/>
    <w:link w:val="FooterChar"/>
    <w:uiPriority w:val="99"/>
    <w:unhideWhenUsed/>
    <w:rsid w:val="009F58D6"/>
    <w:pPr>
      <w:tabs>
        <w:tab w:val="center" w:pos="4680"/>
        <w:tab w:val="right" w:pos="9360"/>
      </w:tabs>
    </w:pPr>
  </w:style>
  <w:style w:type="character" w:customStyle="1" w:styleId="FooterChar">
    <w:name w:val="Footer Char"/>
    <w:basedOn w:val="DefaultParagraphFont"/>
    <w:link w:val="Footer"/>
    <w:uiPriority w:val="99"/>
    <w:rsid w:val="009F58D6"/>
    <w:rPr>
      <w:rFonts w:ascii="Calibri" w:hAnsi="Calibri" w:cs="Calibri"/>
      <w:sz w:val="24"/>
      <w:szCs w:val="24"/>
    </w:rPr>
  </w:style>
  <w:style w:type="paragraph" w:customStyle="1" w:styleId="GTDocID">
    <w:name w:val="GT DocID"/>
    <w:basedOn w:val="Normal"/>
    <w:next w:val="Normal"/>
    <w:link w:val="GTDocIDChar"/>
    <w:qFormat/>
    <w:rsid w:val="009F58D6"/>
    <w:pPr>
      <w:spacing w:after="200" w:line="276" w:lineRule="auto"/>
    </w:pPr>
    <w:rPr>
      <w:rFonts w:ascii="Arial" w:hAnsi="Arial" w:cstheme="minorBidi"/>
      <w:i/>
      <w:noProof/>
      <w:sz w:val="16"/>
      <w:szCs w:val="22"/>
    </w:rPr>
  </w:style>
  <w:style w:type="character" w:customStyle="1" w:styleId="GTDocIDChar">
    <w:name w:val="GT DocID Char"/>
    <w:basedOn w:val="DefaultParagraphFont"/>
    <w:link w:val="GTDocID"/>
    <w:rsid w:val="009F58D6"/>
    <w:rPr>
      <w:rFonts w:ascii="Arial" w:hAnsi="Arial"/>
      <w:i/>
      <w:noProof/>
      <w:sz w:val="16"/>
    </w:rPr>
  </w:style>
  <w:style w:type="table" w:styleId="TableGrid">
    <w:name w:val="Table Grid"/>
    <w:basedOn w:val="TableNormal"/>
    <w:uiPriority w:val="39"/>
    <w:rsid w:val="0037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FD16D8"/>
    <w:rPr>
      <w:color w:val="605E5C"/>
      <w:shd w:val="clear" w:color="auto" w:fill="E1DFDD"/>
    </w:rPr>
  </w:style>
  <w:style w:type="paragraph" w:styleId="ListParagraph">
    <w:name w:val="List Paragraph"/>
    <w:basedOn w:val="Normal"/>
    <w:uiPriority w:val="34"/>
    <w:qFormat/>
    <w:rsid w:val="00916D35"/>
    <w:pPr>
      <w:ind w:left="720"/>
      <w:contextualSpacing/>
    </w:pPr>
  </w:style>
  <w:style w:type="character" w:styleId="FollowedHyperlink">
    <w:name w:val="FollowedHyperlink"/>
    <w:basedOn w:val="DefaultParagraphFont"/>
    <w:uiPriority w:val="99"/>
    <w:semiHidden/>
    <w:unhideWhenUsed/>
    <w:rsid w:val="002A626A"/>
    <w:rPr>
      <w:color w:val="954F72" w:themeColor="followedHyperlink"/>
      <w:u w:val="single"/>
    </w:rPr>
  </w:style>
  <w:style w:type="character" w:customStyle="1" w:styleId="Heading3Char">
    <w:name w:val="Heading 3 Char"/>
    <w:basedOn w:val="DefaultParagraphFont"/>
    <w:link w:val="Heading3"/>
    <w:uiPriority w:val="9"/>
    <w:semiHidden/>
    <w:rsid w:val="002E6E08"/>
    <w:rPr>
      <w:rFonts w:asciiTheme="majorHAnsi" w:eastAsiaTheme="majorEastAsia" w:hAnsiTheme="majorHAnsi" w:cstheme="majorBidi"/>
      <w:color w:val="1F3763" w:themeColor="accent1" w:themeShade="7F"/>
      <w:sz w:val="24"/>
      <w:szCs w:val="24"/>
    </w:rPr>
  </w:style>
  <w:style w:type="paragraph" w:customStyle="1" w:styleId="ImanageFooter">
    <w:name w:val="Imanage Footer"/>
    <w:basedOn w:val="Normal"/>
    <w:rsid w:val="00CE6022"/>
    <w:rPr>
      <w:rFonts w:ascii="Times New Roman" w:eastAsia="Times New Roman" w:hAnsi="Times New Roman" w:cs="Times New Roman"/>
      <w:sz w:val="16"/>
    </w:rPr>
  </w:style>
  <w:style w:type="character" w:customStyle="1" w:styleId="fontstyle01">
    <w:name w:val="fontstyle01"/>
    <w:basedOn w:val="DefaultParagraphFont"/>
    <w:rsid w:val="0022401D"/>
    <w:rPr>
      <w:rFonts w:ascii="Corbel" w:hAnsi="Corbel" w:hint="default"/>
      <w:b w:val="0"/>
      <w:bCs w:val="0"/>
      <w:i w:val="0"/>
      <w:iCs w:val="0"/>
      <w:color w:val="000000"/>
      <w:sz w:val="22"/>
      <w:szCs w:val="22"/>
    </w:rPr>
  </w:style>
  <w:style w:type="character" w:styleId="PageNumber">
    <w:name w:val="page number"/>
    <w:basedOn w:val="DefaultParagraphFont"/>
    <w:semiHidden/>
    <w:rsid w:val="001302BE"/>
    <w:rPr>
      <w:szCs w:val="16"/>
    </w:rPr>
  </w:style>
  <w:style w:type="table" w:customStyle="1" w:styleId="TableGrid1">
    <w:name w:val="Table Grid1"/>
    <w:basedOn w:val="TableNormal"/>
    <w:next w:val="TableGrid"/>
    <w:rsid w:val="001302BE"/>
    <w:pPr>
      <w:spacing w:after="0" w:line="240" w:lineRule="auto"/>
    </w:pPr>
    <w:rPr>
      <w:rFonts w:eastAsia="PMingLiU"/>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C3644"/>
    <w:pPr>
      <w:spacing w:after="0" w:line="240" w:lineRule="auto"/>
    </w:pPr>
    <w:rPr>
      <w:rFonts w:eastAsia="PMingLiU"/>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1363"/>
    <w:rPr>
      <w:color w:val="808080"/>
    </w:rPr>
  </w:style>
  <w:style w:type="paragraph" w:styleId="BodyText">
    <w:name w:val="Body Text"/>
    <w:basedOn w:val="Normal"/>
    <w:link w:val="BodyTextChar"/>
    <w:qFormat/>
    <w:rsid w:val="00E224C2"/>
    <w:pPr>
      <w:spacing w:after="180" w:line="260" w:lineRule="atLeast"/>
    </w:pPr>
    <w:rPr>
      <w:rFonts w:asciiTheme="minorHAnsi" w:eastAsiaTheme="minorEastAsia" w:hAnsiTheme="minorHAnsi" w:cstheme="minorBidi"/>
      <w:sz w:val="22"/>
      <w:szCs w:val="28"/>
      <w:lang w:val="de-DE" w:eastAsia="zh-CN"/>
    </w:rPr>
  </w:style>
  <w:style w:type="character" w:customStyle="1" w:styleId="BodyTextChar">
    <w:name w:val="Body Text Char"/>
    <w:basedOn w:val="DefaultParagraphFont"/>
    <w:link w:val="BodyText"/>
    <w:rsid w:val="00E224C2"/>
    <w:rPr>
      <w:rFonts w:eastAsiaTheme="minorEastAsia"/>
      <w:szCs w:val="28"/>
      <w:lang w:val="de-DE" w:eastAsia="zh-CN"/>
    </w:rPr>
  </w:style>
  <w:style w:type="character" w:styleId="UnresolvedMention">
    <w:name w:val="Unresolved Mention"/>
    <w:basedOn w:val="DefaultParagraphFont"/>
    <w:uiPriority w:val="99"/>
    <w:unhideWhenUsed/>
    <w:rsid w:val="0057376A"/>
    <w:rPr>
      <w:color w:val="605E5C"/>
      <w:shd w:val="clear" w:color="auto" w:fill="E1DFDD"/>
    </w:rPr>
  </w:style>
  <w:style w:type="character" w:styleId="Mention">
    <w:name w:val="Mention"/>
    <w:basedOn w:val="DefaultParagraphFont"/>
    <w:uiPriority w:val="99"/>
    <w:unhideWhenUsed/>
    <w:rsid w:val="0057376A"/>
    <w:rPr>
      <w:color w:val="2B579A"/>
      <w:shd w:val="clear" w:color="auto" w:fill="E1DFDD"/>
    </w:rPr>
  </w:style>
  <w:style w:type="paragraph" w:styleId="NoSpacing">
    <w:name w:val="No Spacing"/>
    <w:uiPriority w:val="1"/>
    <w:qFormat/>
    <w:rsid w:val="001E15CF"/>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2925">
      <w:bodyDiv w:val="1"/>
      <w:marLeft w:val="0"/>
      <w:marRight w:val="0"/>
      <w:marTop w:val="0"/>
      <w:marBottom w:val="0"/>
      <w:divBdr>
        <w:top w:val="none" w:sz="0" w:space="0" w:color="auto"/>
        <w:left w:val="none" w:sz="0" w:space="0" w:color="auto"/>
        <w:bottom w:val="none" w:sz="0" w:space="0" w:color="auto"/>
        <w:right w:val="none" w:sz="0" w:space="0" w:color="auto"/>
      </w:divBdr>
    </w:div>
    <w:div w:id="180321938">
      <w:bodyDiv w:val="1"/>
      <w:marLeft w:val="0"/>
      <w:marRight w:val="0"/>
      <w:marTop w:val="0"/>
      <w:marBottom w:val="0"/>
      <w:divBdr>
        <w:top w:val="none" w:sz="0" w:space="0" w:color="auto"/>
        <w:left w:val="none" w:sz="0" w:space="0" w:color="auto"/>
        <w:bottom w:val="none" w:sz="0" w:space="0" w:color="auto"/>
        <w:right w:val="none" w:sz="0" w:space="0" w:color="auto"/>
      </w:divBdr>
      <w:divsChild>
        <w:div w:id="98068970">
          <w:marLeft w:val="0"/>
          <w:marRight w:val="0"/>
          <w:marTop w:val="0"/>
          <w:marBottom w:val="0"/>
          <w:divBdr>
            <w:top w:val="none" w:sz="0" w:space="0" w:color="auto"/>
            <w:left w:val="none" w:sz="0" w:space="0" w:color="auto"/>
            <w:bottom w:val="none" w:sz="0" w:space="0" w:color="auto"/>
            <w:right w:val="none" w:sz="0" w:space="0" w:color="auto"/>
          </w:divBdr>
          <w:divsChild>
            <w:div w:id="1200582927">
              <w:marLeft w:val="0"/>
              <w:marRight w:val="0"/>
              <w:marTop w:val="0"/>
              <w:marBottom w:val="0"/>
              <w:divBdr>
                <w:top w:val="none" w:sz="0" w:space="0" w:color="auto"/>
                <w:left w:val="none" w:sz="0" w:space="0" w:color="auto"/>
                <w:bottom w:val="none" w:sz="0" w:space="0" w:color="auto"/>
                <w:right w:val="none" w:sz="0" w:space="0" w:color="auto"/>
              </w:divBdr>
              <w:divsChild>
                <w:div w:id="7647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4879">
          <w:marLeft w:val="0"/>
          <w:marRight w:val="0"/>
          <w:marTop w:val="0"/>
          <w:marBottom w:val="0"/>
          <w:divBdr>
            <w:top w:val="none" w:sz="0" w:space="0" w:color="auto"/>
            <w:left w:val="none" w:sz="0" w:space="0" w:color="auto"/>
            <w:bottom w:val="single" w:sz="48" w:space="0" w:color="382F2D"/>
            <w:right w:val="none" w:sz="0" w:space="0" w:color="auto"/>
          </w:divBdr>
          <w:divsChild>
            <w:div w:id="1103961323">
              <w:marLeft w:val="0"/>
              <w:marRight w:val="0"/>
              <w:marTop w:val="0"/>
              <w:marBottom w:val="0"/>
              <w:divBdr>
                <w:top w:val="single" w:sz="18" w:space="26" w:color="FFFFFF"/>
                <w:left w:val="none" w:sz="0" w:space="0" w:color="auto"/>
                <w:bottom w:val="single" w:sz="18" w:space="0" w:color="FFFFFF"/>
                <w:right w:val="none" w:sz="0" w:space="0" w:color="auto"/>
              </w:divBdr>
              <w:divsChild>
                <w:div w:id="8417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8739">
      <w:bodyDiv w:val="1"/>
      <w:marLeft w:val="0"/>
      <w:marRight w:val="0"/>
      <w:marTop w:val="0"/>
      <w:marBottom w:val="0"/>
      <w:divBdr>
        <w:top w:val="none" w:sz="0" w:space="0" w:color="auto"/>
        <w:left w:val="none" w:sz="0" w:space="0" w:color="auto"/>
        <w:bottom w:val="none" w:sz="0" w:space="0" w:color="auto"/>
        <w:right w:val="none" w:sz="0" w:space="0" w:color="auto"/>
      </w:divBdr>
    </w:div>
    <w:div w:id="355229129">
      <w:bodyDiv w:val="1"/>
      <w:marLeft w:val="0"/>
      <w:marRight w:val="0"/>
      <w:marTop w:val="0"/>
      <w:marBottom w:val="0"/>
      <w:divBdr>
        <w:top w:val="none" w:sz="0" w:space="0" w:color="auto"/>
        <w:left w:val="none" w:sz="0" w:space="0" w:color="auto"/>
        <w:bottom w:val="none" w:sz="0" w:space="0" w:color="auto"/>
        <w:right w:val="none" w:sz="0" w:space="0" w:color="auto"/>
      </w:divBdr>
    </w:div>
    <w:div w:id="358631673">
      <w:bodyDiv w:val="1"/>
      <w:marLeft w:val="0"/>
      <w:marRight w:val="0"/>
      <w:marTop w:val="0"/>
      <w:marBottom w:val="0"/>
      <w:divBdr>
        <w:top w:val="none" w:sz="0" w:space="0" w:color="auto"/>
        <w:left w:val="none" w:sz="0" w:space="0" w:color="auto"/>
        <w:bottom w:val="none" w:sz="0" w:space="0" w:color="auto"/>
        <w:right w:val="none" w:sz="0" w:space="0" w:color="auto"/>
      </w:divBdr>
    </w:div>
    <w:div w:id="397021599">
      <w:bodyDiv w:val="1"/>
      <w:marLeft w:val="0"/>
      <w:marRight w:val="0"/>
      <w:marTop w:val="0"/>
      <w:marBottom w:val="0"/>
      <w:divBdr>
        <w:top w:val="none" w:sz="0" w:space="0" w:color="auto"/>
        <w:left w:val="none" w:sz="0" w:space="0" w:color="auto"/>
        <w:bottom w:val="none" w:sz="0" w:space="0" w:color="auto"/>
        <w:right w:val="none" w:sz="0" w:space="0" w:color="auto"/>
      </w:divBdr>
      <w:divsChild>
        <w:div w:id="853423699">
          <w:marLeft w:val="0"/>
          <w:marRight w:val="0"/>
          <w:marTop w:val="0"/>
          <w:marBottom w:val="0"/>
          <w:divBdr>
            <w:top w:val="none" w:sz="0" w:space="0" w:color="auto"/>
            <w:left w:val="none" w:sz="0" w:space="0" w:color="auto"/>
            <w:bottom w:val="none" w:sz="0" w:space="0" w:color="auto"/>
            <w:right w:val="none" w:sz="0" w:space="0" w:color="auto"/>
          </w:divBdr>
        </w:div>
      </w:divsChild>
    </w:div>
    <w:div w:id="435292971">
      <w:bodyDiv w:val="1"/>
      <w:marLeft w:val="0"/>
      <w:marRight w:val="0"/>
      <w:marTop w:val="0"/>
      <w:marBottom w:val="0"/>
      <w:divBdr>
        <w:top w:val="none" w:sz="0" w:space="0" w:color="auto"/>
        <w:left w:val="none" w:sz="0" w:space="0" w:color="auto"/>
        <w:bottom w:val="none" w:sz="0" w:space="0" w:color="auto"/>
        <w:right w:val="none" w:sz="0" w:space="0" w:color="auto"/>
      </w:divBdr>
    </w:div>
    <w:div w:id="462693838">
      <w:bodyDiv w:val="1"/>
      <w:marLeft w:val="0"/>
      <w:marRight w:val="0"/>
      <w:marTop w:val="0"/>
      <w:marBottom w:val="0"/>
      <w:divBdr>
        <w:top w:val="none" w:sz="0" w:space="0" w:color="auto"/>
        <w:left w:val="none" w:sz="0" w:space="0" w:color="auto"/>
        <w:bottom w:val="none" w:sz="0" w:space="0" w:color="auto"/>
        <w:right w:val="none" w:sz="0" w:space="0" w:color="auto"/>
      </w:divBdr>
      <w:divsChild>
        <w:div w:id="1653681176">
          <w:marLeft w:val="0"/>
          <w:marRight w:val="0"/>
          <w:marTop w:val="0"/>
          <w:marBottom w:val="0"/>
          <w:divBdr>
            <w:top w:val="none" w:sz="0" w:space="0" w:color="auto"/>
            <w:left w:val="none" w:sz="0" w:space="0" w:color="auto"/>
            <w:bottom w:val="none" w:sz="0" w:space="0" w:color="auto"/>
            <w:right w:val="none" w:sz="0" w:space="0" w:color="auto"/>
          </w:divBdr>
        </w:div>
      </w:divsChild>
    </w:div>
    <w:div w:id="580531588">
      <w:bodyDiv w:val="1"/>
      <w:marLeft w:val="0"/>
      <w:marRight w:val="0"/>
      <w:marTop w:val="0"/>
      <w:marBottom w:val="0"/>
      <w:divBdr>
        <w:top w:val="none" w:sz="0" w:space="0" w:color="auto"/>
        <w:left w:val="none" w:sz="0" w:space="0" w:color="auto"/>
        <w:bottom w:val="none" w:sz="0" w:space="0" w:color="auto"/>
        <w:right w:val="none" w:sz="0" w:space="0" w:color="auto"/>
      </w:divBdr>
      <w:divsChild>
        <w:div w:id="2101828193">
          <w:marLeft w:val="0"/>
          <w:marRight w:val="0"/>
          <w:marTop w:val="0"/>
          <w:marBottom w:val="0"/>
          <w:divBdr>
            <w:top w:val="none" w:sz="0" w:space="0" w:color="auto"/>
            <w:left w:val="none" w:sz="0" w:space="0" w:color="auto"/>
            <w:bottom w:val="none" w:sz="0" w:space="0" w:color="auto"/>
            <w:right w:val="none" w:sz="0" w:space="0" w:color="auto"/>
          </w:divBdr>
          <w:divsChild>
            <w:div w:id="686099083">
              <w:marLeft w:val="0"/>
              <w:marRight w:val="0"/>
              <w:marTop w:val="0"/>
              <w:marBottom w:val="0"/>
              <w:divBdr>
                <w:top w:val="none" w:sz="0" w:space="0" w:color="auto"/>
                <w:left w:val="none" w:sz="0" w:space="0" w:color="auto"/>
                <w:bottom w:val="none" w:sz="0" w:space="0" w:color="auto"/>
                <w:right w:val="none" w:sz="0" w:space="0" w:color="auto"/>
              </w:divBdr>
              <w:divsChild>
                <w:div w:id="378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88655">
          <w:marLeft w:val="0"/>
          <w:marRight w:val="0"/>
          <w:marTop w:val="0"/>
          <w:marBottom w:val="0"/>
          <w:divBdr>
            <w:top w:val="none" w:sz="0" w:space="0" w:color="auto"/>
            <w:left w:val="none" w:sz="0" w:space="0" w:color="auto"/>
            <w:bottom w:val="single" w:sz="48" w:space="0" w:color="382F2D"/>
            <w:right w:val="none" w:sz="0" w:space="0" w:color="auto"/>
          </w:divBdr>
          <w:divsChild>
            <w:div w:id="576793122">
              <w:marLeft w:val="0"/>
              <w:marRight w:val="0"/>
              <w:marTop w:val="0"/>
              <w:marBottom w:val="0"/>
              <w:divBdr>
                <w:top w:val="single" w:sz="18" w:space="26" w:color="FFFFFF"/>
                <w:left w:val="none" w:sz="0" w:space="0" w:color="auto"/>
                <w:bottom w:val="single" w:sz="18" w:space="0" w:color="FFFFFF"/>
                <w:right w:val="none" w:sz="0" w:space="0" w:color="auto"/>
              </w:divBdr>
              <w:divsChild>
                <w:div w:id="11863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4382">
      <w:bodyDiv w:val="1"/>
      <w:marLeft w:val="0"/>
      <w:marRight w:val="0"/>
      <w:marTop w:val="0"/>
      <w:marBottom w:val="0"/>
      <w:divBdr>
        <w:top w:val="none" w:sz="0" w:space="0" w:color="auto"/>
        <w:left w:val="none" w:sz="0" w:space="0" w:color="auto"/>
        <w:bottom w:val="none" w:sz="0" w:space="0" w:color="auto"/>
        <w:right w:val="none" w:sz="0" w:space="0" w:color="auto"/>
      </w:divBdr>
    </w:div>
    <w:div w:id="914975608">
      <w:bodyDiv w:val="1"/>
      <w:marLeft w:val="0"/>
      <w:marRight w:val="0"/>
      <w:marTop w:val="0"/>
      <w:marBottom w:val="0"/>
      <w:divBdr>
        <w:top w:val="none" w:sz="0" w:space="0" w:color="auto"/>
        <w:left w:val="none" w:sz="0" w:space="0" w:color="auto"/>
        <w:bottom w:val="none" w:sz="0" w:space="0" w:color="auto"/>
        <w:right w:val="none" w:sz="0" w:space="0" w:color="auto"/>
      </w:divBdr>
      <w:divsChild>
        <w:div w:id="68158415">
          <w:marLeft w:val="0"/>
          <w:marRight w:val="0"/>
          <w:marTop w:val="0"/>
          <w:marBottom w:val="0"/>
          <w:divBdr>
            <w:top w:val="none" w:sz="0" w:space="0" w:color="auto"/>
            <w:left w:val="none" w:sz="0" w:space="0" w:color="auto"/>
            <w:bottom w:val="none" w:sz="0" w:space="0" w:color="auto"/>
            <w:right w:val="none" w:sz="0" w:space="0" w:color="auto"/>
          </w:divBdr>
        </w:div>
      </w:divsChild>
    </w:div>
    <w:div w:id="1111171563">
      <w:bodyDiv w:val="1"/>
      <w:marLeft w:val="0"/>
      <w:marRight w:val="0"/>
      <w:marTop w:val="0"/>
      <w:marBottom w:val="0"/>
      <w:divBdr>
        <w:top w:val="none" w:sz="0" w:space="0" w:color="auto"/>
        <w:left w:val="none" w:sz="0" w:space="0" w:color="auto"/>
        <w:bottom w:val="none" w:sz="0" w:space="0" w:color="auto"/>
        <w:right w:val="none" w:sz="0" w:space="0" w:color="auto"/>
      </w:divBdr>
    </w:div>
    <w:div w:id="1169061123">
      <w:bodyDiv w:val="1"/>
      <w:marLeft w:val="0"/>
      <w:marRight w:val="0"/>
      <w:marTop w:val="0"/>
      <w:marBottom w:val="0"/>
      <w:divBdr>
        <w:top w:val="none" w:sz="0" w:space="0" w:color="auto"/>
        <w:left w:val="none" w:sz="0" w:space="0" w:color="auto"/>
        <w:bottom w:val="none" w:sz="0" w:space="0" w:color="auto"/>
        <w:right w:val="none" w:sz="0" w:space="0" w:color="auto"/>
      </w:divBdr>
    </w:div>
    <w:div w:id="1279410081">
      <w:bodyDiv w:val="1"/>
      <w:marLeft w:val="0"/>
      <w:marRight w:val="0"/>
      <w:marTop w:val="0"/>
      <w:marBottom w:val="0"/>
      <w:divBdr>
        <w:top w:val="none" w:sz="0" w:space="0" w:color="auto"/>
        <w:left w:val="none" w:sz="0" w:space="0" w:color="auto"/>
        <w:bottom w:val="none" w:sz="0" w:space="0" w:color="auto"/>
        <w:right w:val="none" w:sz="0" w:space="0" w:color="auto"/>
      </w:divBdr>
    </w:div>
    <w:div w:id="1299804543">
      <w:bodyDiv w:val="1"/>
      <w:marLeft w:val="0"/>
      <w:marRight w:val="0"/>
      <w:marTop w:val="0"/>
      <w:marBottom w:val="0"/>
      <w:divBdr>
        <w:top w:val="none" w:sz="0" w:space="0" w:color="auto"/>
        <w:left w:val="none" w:sz="0" w:space="0" w:color="auto"/>
        <w:bottom w:val="none" w:sz="0" w:space="0" w:color="auto"/>
        <w:right w:val="none" w:sz="0" w:space="0" w:color="auto"/>
      </w:divBdr>
      <w:divsChild>
        <w:div w:id="837385277">
          <w:marLeft w:val="0"/>
          <w:marRight w:val="0"/>
          <w:marTop w:val="0"/>
          <w:marBottom w:val="0"/>
          <w:divBdr>
            <w:top w:val="none" w:sz="0" w:space="0" w:color="auto"/>
            <w:left w:val="none" w:sz="0" w:space="0" w:color="auto"/>
            <w:bottom w:val="none" w:sz="0" w:space="0" w:color="auto"/>
            <w:right w:val="none" w:sz="0" w:space="0" w:color="auto"/>
          </w:divBdr>
        </w:div>
      </w:divsChild>
    </w:div>
    <w:div w:id="1554733726">
      <w:bodyDiv w:val="1"/>
      <w:marLeft w:val="0"/>
      <w:marRight w:val="0"/>
      <w:marTop w:val="0"/>
      <w:marBottom w:val="0"/>
      <w:divBdr>
        <w:top w:val="none" w:sz="0" w:space="0" w:color="auto"/>
        <w:left w:val="none" w:sz="0" w:space="0" w:color="auto"/>
        <w:bottom w:val="none" w:sz="0" w:space="0" w:color="auto"/>
        <w:right w:val="none" w:sz="0" w:space="0" w:color="auto"/>
      </w:divBdr>
      <w:divsChild>
        <w:div w:id="476067279">
          <w:marLeft w:val="0"/>
          <w:marRight w:val="0"/>
          <w:marTop w:val="0"/>
          <w:marBottom w:val="0"/>
          <w:divBdr>
            <w:top w:val="none" w:sz="0" w:space="0" w:color="auto"/>
            <w:left w:val="none" w:sz="0" w:space="0" w:color="auto"/>
            <w:bottom w:val="none" w:sz="0" w:space="0" w:color="auto"/>
            <w:right w:val="none" w:sz="0" w:space="0" w:color="auto"/>
          </w:divBdr>
        </w:div>
      </w:divsChild>
    </w:div>
    <w:div w:id="1562208980">
      <w:bodyDiv w:val="1"/>
      <w:marLeft w:val="0"/>
      <w:marRight w:val="0"/>
      <w:marTop w:val="0"/>
      <w:marBottom w:val="0"/>
      <w:divBdr>
        <w:top w:val="none" w:sz="0" w:space="0" w:color="auto"/>
        <w:left w:val="none" w:sz="0" w:space="0" w:color="auto"/>
        <w:bottom w:val="none" w:sz="0" w:space="0" w:color="auto"/>
        <w:right w:val="none" w:sz="0" w:space="0" w:color="auto"/>
      </w:divBdr>
    </w:div>
    <w:div w:id="1580092573">
      <w:bodyDiv w:val="1"/>
      <w:marLeft w:val="0"/>
      <w:marRight w:val="0"/>
      <w:marTop w:val="0"/>
      <w:marBottom w:val="0"/>
      <w:divBdr>
        <w:top w:val="none" w:sz="0" w:space="0" w:color="auto"/>
        <w:left w:val="none" w:sz="0" w:space="0" w:color="auto"/>
        <w:bottom w:val="none" w:sz="0" w:space="0" w:color="auto"/>
        <w:right w:val="none" w:sz="0" w:space="0" w:color="auto"/>
      </w:divBdr>
    </w:div>
    <w:div w:id="197198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apple.com/en-us/HT207092" TargetMode="External"/><Relationship Id="rId18" Type="http://schemas.openxmlformats.org/officeDocument/2006/relationships/hyperlink" Target="https://www.starbucks.ro/ro/regulament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tarbucks.ro/ro/account/create" TargetMode="External"/><Relationship Id="rId17" Type="http://schemas.openxmlformats.org/officeDocument/2006/relationships/hyperlink" Target="https://www.starbucks.ro/ro/regulamente" TargetMode="External"/><Relationship Id="rId25" Type="http://schemas.openxmlformats.org/officeDocument/2006/relationships/header" Target="header3.xml"/><Relationship Id="rId33" Type="http://schemas.openxmlformats.org/officeDocument/2006/relationships/footer" Target="footer6.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starbucks.ro/ro/contact-us" TargetMode="External"/><Relationship Id="rId20" Type="http://schemas.openxmlformats.org/officeDocument/2006/relationships/hyperlink" Target="https://edpb.europa.eu/about-edpb/board/members_e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rbucks.ro/ro/regulamente" TargetMode="External"/><Relationship Id="rId24" Type="http://schemas.openxmlformats.org/officeDocument/2006/relationships/footer" Target="footer2.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arbucks.ro/ro/account/create"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starbuckscardro@amrest.e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google.com/accounts/answer/3467281?hl=en" TargetMode="External"/><Relationship Id="rId22" Type="http://schemas.openxmlformats.org/officeDocument/2006/relationships/header" Target="header2.xml"/><Relationship Id="rId27" Type="http://schemas.openxmlformats.org/officeDocument/2006/relationships/hyperlink" Target="https://www.starbucks.ro/sites/starbucks-ro-pwa/files/2026-03/SBX%20Ro%20Termeni%20Spring%202026.pdf" TargetMode="External"/><Relationship Id="rId30" Type="http://schemas.openxmlformats.org/officeDocument/2006/relationships/footer" Target="footer4.xml"/><Relationship Id="rId35"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7640737F-2A2B-4B18-9313-C548303CCDB7}">
    <t:Anchor>
      <t:Comment id="665858391"/>
    </t:Anchor>
    <t:History>
      <t:Event id="{7BCAB8A8-0640-43BC-96AC-466F3484D362}" time="2022-05-06T14:12:52.911Z">
        <t:Attribution userId="S::beata.zalewska1@amrest.eu::8c5334a9-866c-43d7-bcc3-0b26f389ae60" userProvider="AD" userName="Zalewska, Beata"/>
        <t:Anchor>
          <t:Comment id="665858391"/>
        </t:Anchor>
        <t:Create/>
      </t:Event>
      <t:Event id="{DCE6D366-B160-4FFD-A527-7A4B420B1437}" time="2022-05-06T14:12:52.911Z">
        <t:Attribution userId="S::beata.zalewska1@amrest.eu::8c5334a9-866c-43d7-bcc3-0b26f389ae60" userProvider="AD" userName="Zalewska, Beata"/>
        <t:Anchor>
          <t:Comment id="665858391"/>
        </t:Anchor>
        <t:Assign userId="S::Monika.Motus@amrest.eu::183de6a1-3d5c-4093-8d13-8e7896a45bc5" userProvider="AD" userName="Motus, Monika"/>
      </t:Event>
      <t:Event id="{0B7C42B9-316F-43BB-9CC8-10FCF15277B7}" time="2022-05-06T14:12:52.911Z">
        <t:Attribution userId="S::beata.zalewska1@amrest.eu::8c5334a9-866c-43d7-bcc3-0b26f389ae60" userProvider="AD" userName="Zalewska, Beata"/>
        <t:Anchor>
          <t:Comment id="665858391"/>
        </t:Anchor>
        <t:SetTitle title="@Motus, Monika proszę zweryfikuj czy to jest ok?"/>
      </t:Event>
    </t:History>
  </t:Task>
  <t:Task id="{8BC390B0-068A-477C-9ADA-35CBE3B500AB}">
    <t:Anchor>
      <t:Comment id="1594088231"/>
    </t:Anchor>
    <t:History>
      <t:Event id="{A7D4CCD1-64B3-4968-B68A-C98918F54BE6}" time="2022-05-06T14:19:48.449Z">
        <t:Attribution userId="S::beata.zalewska1@amrest.eu::8c5334a9-866c-43d7-bcc3-0b26f389ae60" userProvider="AD" userName="Zalewska, Beata"/>
        <t:Anchor>
          <t:Comment id="1594088231"/>
        </t:Anchor>
        <t:Create/>
      </t:Event>
      <t:Event id="{0A18CCF6-C410-4BF6-99F9-9E1B92796A74}" time="2022-05-06T14:19:48.449Z">
        <t:Attribution userId="S::beata.zalewska1@amrest.eu::8c5334a9-866c-43d7-bcc3-0b26f389ae60" userProvider="AD" userName="Zalewska, Beata"/>
        <t:Anchor>
          <t:Comment id="1594088231"/>
        </t:Anchor>
        <t:Assign userId="S::Lukasz.Jedrzejak@amrest.eu::1006ff25-f588-4a55-97c3-94b02b51059c" userProvider="AD" userName="Jedrzejak, Lukasz"/>
      </t:Event>
      <t:Event id="{B6377C0B-B363-4D3F-AB93-1FBFFD083EE3}" time="2022-05-06T14:19:48.449Z">
        <t:Attribution userId="S::beata.zalewska1@amrest.eu::8c5334a9-866c-43d7-bcc3-0b26f389ae60" userProvider="AD" userName="Zalewska, Beata"/>
        <t:Anchor>
          <t:Comment id="1594088231"/>
        </t:Anchor>
        <t:SetTitle title="@Jedrzejak, Lukasz Please check this"/>
      </t:Event>
    </t:History>
  </t:Task>
  <t:Task id="{7C19C8BB-C78E-4FA4-95FD-D076C85F449E}">
    <t:Anchor>
      <t:Comment id="509198119"/>
    </t:Anchor>
    <t:History>
      <t:Event id="{0C067834-11F6-488B-B458-15F9BBAF8A9C}" time="2022-05-09T05:57:05.081Z">
        <t:Attribution userId="S::monika.motus@amrest.eu::183de6a1-3d5c-4093-8d13-8e7896a45bc5" userProvider="AD" userName="Motus, Monika"/>
        <t:Anchor>
          <t:Comment id="509198119"/>
        </t:Anchor>
        <t:Create/>
      </t:Event>
      <t:Event id="{C16D1DCC-D6F9-48E1-BE81-6366D0597C4A}" time="2022-05-09T05:57:05.081Z">
        <t:Attribution userId="S::monika.motus@amrest.eu::183de6a1-3d5c-4093-8d13-8e7896a45bc5" userProvider="AD" userName="Motus, Monika"/>
        <t:Anchor>
          <t:Comment id="509198119"/>
        </t:Anchor>
        <t:Assign userId="S::beata.zalewska1@amrest.eu::8c5334a9-866c-43d7-bcc3-0b26f389ae60" userProvider="AD" userName="Zalewska, Beata"/>
      </t:Event>
      <t:Event id="{DF620D26-DB2A-4DCB-BA37-405CEC5D0FFC}" time="2022-05-09T05:57:05.081Z">
        <t:Attribution userId="S::monika.motus@amrest.eu::183de6a1-3d5c-4093-8d13-8e7896a45bc5" userProvider="AD" userName="Motus, Monika"/>
        <t:Anchor>
          <t:Comment id="509198119"/>
        </t:Anchor>
        <t:SetTitle title="@Zalewska, Beata a tu jednak usuwamy to rozgraniczenie, że www.card.starbucks.pl to jest,,web application&quot; a Starbucks CEE ,,mobile applicati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E93CFCE-CA14-499C-8345-4F3EE4BA68B9}"/>
      </w:docPartPr>
      <w:docPartBody>
        <w:p w:rsidR="00455B89" w:rsidRDefault="00455B89">
          <w:r w:rsidRPr="00DE71D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89"/>
    <w:rsid w:val="000147F3"/>
    <w:rsid w:val="00027543"/>
    <w:rsid w:val="00091121"/>
    <w:rsid w:val="001573F6"/>
    <w:rsid w:val="00164604"/>
    <w:rsid w:val="00172063"/>
    <w:rsid w:val="001941ED"/>
    <w:rsid w:val="001C3E63"/>
    <w:rsid w:val="001F552A"/>
    <w:rsid w:val="002D0E65"/>
    <w:rsid w:val="003206B6"/>
    <w:rsid w:val="00345098"/>
    <w:rsid w:val="00347E08"/>
    <w:rsid w:val="003C5E2F"/>
    <w:rsid w:val="003E5710"/>
    <w:rsid w:val="00417654"/>
    <w:rsid w:val="00436BE5"/>
    <w:rsid w:val="004465AD"/>
    <w:rsid w:val="00455B89"/>
    <w:rsid w:val="004C6202"/>
    <w:rsid w:val="004E1894"/>
    <w:rsid w:val="004F037C"/>
    <w:rsid w:val="00585CD0"/>
    <w:rsid w:val="00591622"/>
    <w:rsid w:val="005E4682"/>
    <w:rsid w:val="005F6E23"/>
    <w:rsid w:val="00607B00"/>
    <w:rsid w:val="00644261"/>
    <w:rsid w:val="0066210C"/>
    <w:rsid w:val="006736C1"/>
    <w:rsid w:val="00682FA2"/>
    <w:rsid w:val="00724CCA"/>
    <w:rsid w:val="00737CE7"/>
    <w:rsid w:val="007620FF"/>
    <w:rsid w:val="0077444A"/>
    <w:rsid w:val="007B3E28"/>
    <w:rsid w:val="007B69A1"/>
    <w:rsid w:val="008131CB"/>
    <w:rsid w:val="00841BAB"/>
    <w:rsid w:val="00852ABC"/>
    <w:rsid w:val="00853E6E"/>
    <w:rsid w:val="008E312C"/>
    <w:rsid w:val="0093606D"/>
    <w:rsid w:val="0094307D"/>
    <w:rsid w:val="00960573"/>
    <w:rsid w:val="00960CFB"/>
    <w:rsid w:val="00981868"/>
    <w:rsid w:val="009C3049"/>
    <w:rsid w:val="009E1785"/>
    <w:rsid w:val="009F1E65"/>
    <w:rsid w:val="009F7740"/>
    <w:rsid w:val="00A50099"/>
    <w:rsid w:val="00A53385"/>
    <w:rsid w:val="00AC71B9"/>
    <w:rsid w:val="00B2243F"/>
    <w:rsid w:val="00B32221"/>
    <w:rsid w:val="00B40CCE"/>
    <w:rsid w:val="00B60EBA"/>
    <w:rsid w:val="00B91B10"/>
    <w:rsid w:val="00B91CE4"/>
    <w:rsid w:val="00B937F8"/>
    <w:rsid w:val="00BD6B2A"/>
    <w:rsid w:val="00C1071D"/>
    <w:rsid w:val="00C13DFD"/>
    <w:rsid w:val="00C73492"/>
    <w:rsid w:val="00CB444B"/>
    <w:rsid w:val="00CC0565"/>
    <w:rsid w:val="00CC3962"/>
    <w:rsid w:val="00CC4D5E"/>
    <w:rsid w:val="00D40647"/>
    <w:rsid w:val="00D75744"/>
    <w:rsid w:val="00DF4EBD"/>
    <w:rsid w:val="00DF5DEB"/>
    <w:rsid w:val="00E3591F"/>
    <w:rsid w:val="00E62CE0"/>
    <w:rsid w:val="00E81FE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B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9be86b-cbd1-4db4-b01d-b46703cdf15b" xsi:nil="true"/>
    <lcf76f155ced4ddcb4097134ff3c332f xmlns="94e42162-1cdd-42c8-ab7f-5b9964ba86cd">
      <Terms xmlns="http://schemas.microsoft.com/office/infopath/2007/PartnerControls"/>
    </lcf76f155ced4ddcb4097134ff3c332f>
    <SharedWithUsers xmlns="129be86b-cbd1-4db4-b01d-b46703cdf15b">
      <UserInfo>
        <DisplayName/>
        <AccountId xsi:nil="true"/>
        <AccountType/>
      </UserInfo>
    </SharedWithUsers>
    <MediaLengthInSeconds xmlns="94e42162-1cdd-42c8-ab7f-5b9964ba86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75E6D10F99A4893D12CE2CD85207F" ma:contentTypeVersion="18" ma:contentTypeDescription="Create a new document." ma:contentTypeScope="" ma:versionID="5e08258b06c5f913abf841f9a7222ab7">
  <xsd:schema xmlns:xsd="http://www.w3.org/2001/XMLSchema" xmlns:xs="http://www.w3.org/2001/XMLSchema" xmlns:p="http://schemas.microsoft.com/office/2006/metadata/properties" xmlns:ns2="94e42162-1cdd-42c8-ab7f-5b9964ba86cd" xmlns:ns3="129be86b-cbd1-4db4-b01d-b46703cdf15b" targetNamespace="http://schemas.microsoft.com/office/2006/metadata/properties" ma:root="true" ma:fieldsID="57f594c214e6ff7f1887f939c6588560" ns2:_="" ns3:_="">
    <xsd:import namespace="94e42162-1cdd-42c8-ab7f-5b9964ba86cd"/>
    <xsd:import namespace="129be86b-cbd1-4db4-b01d-b46703cdf1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42162-1cdd-42c8-ab7f-5b9964ba8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ff6daa-0916-4f6e-8903-ed42441947a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be86b-cbd1-4db4-b01d-b46703cdf1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ecebc1-816b-40e5-8248-760cd8230bba}" ma:internalName="TaxCatchAll" ma:showField="CatchAllData" ma:web="129be86b-cbd1-4db4-b01d-b46703cdf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9701-B0E6-4B80-B001-81AE72205913}">
  <ds:schemaRefs>
    <ds:schemaRef ds:uri="http://schemas.microsoft.com/office/2006/metadata/properties"/>
    <ds:schemaRef ds:uri="http://schemas.microsoft.com/office/infopath/2007/PartnerControls"/>
    <ds:schemaRef ds:uri="129be86b-cbd1-4db4-b01d-b46703cdf15b"/>
    <ds:schemaRef ds:uri="94e42162-1cdd-42c8-ab7f-5b9964ba86cd"/>
  </ds:schemaRefs>
</ds:datastoreItem>
</file>

<file path=customXml/itemProps2.xml><?xml version="1.0" encoding="utf-8"?>
<ds:datastoreItem xmlns:ds="http://schemas.openxmlformats.org/officeDocument/2006/customXml" ds:itemID="{3FBA4D68-2F76-47B2-9051-6D0FFF25E456}">
  <ds:schemaRefs>
    <ds:schemaRef ds:uri="http://schemas.microsoft.com/sharepoint/v3/contenttype/forms"/>
  </ds:schemaRefs>
</ds:datastoreItem>
</file>

<file path=customXml/itemProps3.xml><?xml version="1.0" encoding="utf-8"?>
<ds:datastoreItem xmlns:ds="http://schemas.openxmlformats.org/officeDocument/2006/customXml" ds:itemID="{CA48D4C1-83D8-497F-8DD1-23E59D1AE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42162-1cdd-42c8-ab7f-5b9964ba86cd"/>
    <ds:schemaRef ds:uri="129be86b-cbd1-4db4-b01d-b46703cdf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4BE8-3A9F-411C-B26B-42503F64EE7D}">
  <ds:schemaRefs>
    <ds:schemaRef ds:uri="http://schemas.openxmlformats.org/officeDocument/2006/bibliography"/>
  </ds:schemaRefs>
</ds:datastoreItem>
</file>

<file path=docMetadata/LabelInfo.xml><?xml version="1.0" encoding="utf-8"?>
<clbl:labelList xmlns:clbl="http://schemas.microsoft.com/office/2020/mipLabelMetadata">
  <clbl:label id="{4914a111-b226-4fc7-ad6c-b6ad3019fd31}" enabled="1" method="Standard" siteId="{0d0536cd-2abd-411b-a46e-b436075efeaf}" removed="0"/>
  <clbl:label id="{ee69be27-d938-4eb5-8711-c5e69ca43718}" enabled="0" method="" siteId="{ee69be27-d938-4eb5-8711-c5e69ca43718}" removed="1"/>
</clbl:labelList>
</file>

<file path=docProps/app.xml><?xml version="1.0" encoding="utf-8"?>
<Properties xmlns="http://schemas.openxmlformats.org/officeDocument/2006/extended-properties" xmlns:vt="http://schemas.openxmlformats.org/officeDocument/2006/docPropsVTypes">
  <Template>Normal</Template>
  <TotalTime>119</TotalTime>
  <Pages>16</Pages>
  <Words>6387</Words>
  <Characters>36407</Characters>
  <Application>Microsoft Office Word</Application>
  <DocSecurity>0</DocSecurity>
  <Lines>303</Lines>
  <Paragraphs>85</Paragraphs>
  <ScaleCrop>false</ScaleCrop>
  <Company/>
  <LinksUpToDate>false</LinksUpToDate>
  <CharactersWithSpaces>42709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Krawczyk, Aleksander</dc:creator>
  <cp:keywords>, docId:E1FFB29BB10438DA295C74DE6CD12303</cp:keywords>
  <dc:description/>
  <cp:lastModifiedBy>Mihalache, Andreea Andrada</cp:lastModifiedBy>
  <cp:revision>64</cp:revision>
  <dcterms:created xsi:type="dcterms:W3CDTF">2026-04-06T11:41:00Z</dcterms:created>
  <dcterms:modified xsi:type="dcterms:W3CDTF">2026-05-07T08:59:00Z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0x01010013B75E6D10F99A4893D12CE2CD85207F</vt:lpwstr>
  </property>
  <property fmtid="{D5CDD505-2E9C-101B-9397-08002B2CF9AE}" pid="3" name="MediaServiceImageTags">
    <vt:lpwstr/>
  </property>
  <property fmtid="{D5CDD505-2E9C-101B-9397-08002B2CF9AE}" pid="4" name="MSIP_Label_ccfff07c-1fd4-4841-834a-2c8071cd873d_Enabled">
    <vt:lpwstr>true</vt:lpwstr>
  </property>
  <property fmtid="{D5CDD505-2E9C-101B-9397-08002B2CF9AE}" pid="5" name="MSIP_Label_ccfff07c-1fd4-4841-834a-2c8071cd873d_SetDate">
    <vt:lpwstr>2023-06-26T12:08:55Z</vt:lpwstr>
  </property>
  <property fmtid="{D5CDD505-2E9C-101B-9397-08002B2CF9AE}" pid="6" name="MSIP_Label_ccfff07c-1fd4-4841-834a-2c8071cd873d_Method">
    <vt:lpwstr>Standard</vt:lpwstr>
  </property>
  <property fmtid="{D5CDD505-2E9C-101B-9397-08002B2CF9AE}" pid="7" name="MSIP_Label_ccfff07c-1fd4-4841-834a-2c8071cd873d_Name">
    <vt:lpwstr>Internal use - Testing Label</vt:lpwstr>
  </property>
  <property fmtid="{D5CDD505-2E9C-101B-9397-08002B2CF9AE}" pid="8" name="MSIP_Label_ccfff07c-1fd4-4841-834a-2c8071cd873d_SiteId">
    <vt:lpwstr>0d0536cd-2abd-411b-a46e-b436075efeaf</vt:lpwstr>
  </property>
  <property fmtid="{D5CDD505-2E9C-101B-9397-08002B2CF9AE}" pid="9" name="MSIP_Label_ccfff07c-1fd4-4841-834a-2c8071cd873d_ActionId">
    <vt:lpwstr>956d0bb5-479a-4865-aa8b-a6a759304fb2</vt:lpwstr>
  </property>
  <property fmtid="{D5CDD505-2E9C-101B-9397-08002B2CF9AE}" pid="10" name="MSIP_Label_ccfff07c-1fd4-4841-834a-2c8071cd873d_ContentBits">
    <vt:lpwstr>0</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